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845B5" w14:textId="77777777" w:rsidR="005E3739" w:rsidRPr="00551788" w:rsidRDefault="005E3739" w:rsidP="005E3739">
      <w:pPr>
        <w:spacing w:line="360" w:lineRule="auto"/>
        <w:jc w:val="center"/>
        <w:rPr>
          <w:b/>
          <w:sz w:val="32"/>
          <w:u w:val="single"/>
        </w:rPr>
      </w:pPr>
      <w:r w:rsidRPr="00551788">
        <w:rPr>
          <w:b/>
          <w:sz w:val="32"/>
          <w:u w:val="single"/>
        </w:rPr>
        <w:t xml:space="preserve">Conservative management of displaced </w:t>
      </w:r>
      <w:bookmarkStart w:id="0" w:name="_GoBack"/>
      <w:r w:rsidRPr="00551788">
        <w:rPr>
          <w:b/>
          <w:sz w:val="32"/>
          <w:u w:val="single"/>
        </w:rPr>
        <w:t xml:space="preserve">paediatric supracondylar </w:t>
      </w:r>
      <w:bookmarkEnd w:id="0"/>
      <w:r w:rsidRPr="00551788">
        <w:rPr>
          <w:b/>
          <w:sz w:val="32"/>
          <w:u w:val="single"/>
        </w:rPr>
        <w:t>fractures: A systematic review</w:t>
      </w:r>
    </w:p>
    <w:p w14:paraId="4396F311" w14:textId="77777777" w:rsidR="005E3739" w:rsidRPr="00893B70" w:rsidRDefault="005E3739" w:rsidP="005E3739">
      <w:pPr>
        <w:spacing w:line="360" w:lineRule="auto"/>
        <w:jc w:val="center"/>
        <w:rPr>
          <w:b/>
          <w:sz w:val="32"/>
        </w:rPr>
      </w:pPr>
    </w:p>
    <w:p w14:paraId="10F7A381" w14:textId="77777777" w:rsidR="005E3739" w:rsidRPr="00523483" w:rsidRDefault="005E3739" w:rsidP="005E3739">
      <w:pPr>
        <w:spacing w:line="360" w:lineRule="auto"/>
        <w:jc w:val="center"/>
        <w:rPr>
          <w:b/>
        </w:rPr>
      </w:pPr>
    </w:p>
    <w:p w14:paraId="0748348E" w14:textId="77777777" w:rsidR="005E3739" w:rsidRDefault="005E3739" w:rsidP="005E3739">
      <w:pPr>
        <w:spacing w:line="360" w:lineRule="auto"/>
        <w:jc w:val="center"/>
        <w:outlineLvl w:val="0"/>
        <w:rPr>
          <w:vertAlign w:val="superscript"/>
        </w:rPr>
      </w:pPr>
      <w:r w:rsidRPr="00523483">
        <w:rPr>
          <w:b/>
        </w:rPr>
        <w:t xml:space="preserve">Authors: </w:t>
      </w:r>
      <w:r w:rsidRPr="00523483">
        <w:t>Yeomans, D</w:t>
      </w:r>
      <w:r w:rsidRPr="00D555FD">
        <w:rPr>
          <w:vertAlign w:val="superscript"/>
        </w:rPr>
        <w:t>1</w:t>
      </w:r>
      <w:r w:rsidRPr="00523483">
        <w:t xml:space="preserve"> Graham, S</w:t>
      </w:r>
      <w:r>
        <w:t>.M</w:t>
      </w:r>
      <w:r w:rsidRPr="00D555FD">
        <w:rPr>
          <w:vertAlign w:val="superscript"/>
        </w:rPr>
        <w:t>2</w:t>
      </w:r>
      <w:r w:rsidRPr="00517EBF">
        <w:t xml:space="preserve"> </w:t>
      </w:r>
      <w:r>
        <w:t>Mkandawire, N</w:t>
      </w:r>
      <w:r w:rsidRPr="00E642E7">
        <w:rPr>
          <w:vertAlign w:val="superscript"/>
        </w:rPr>
        <w:t>3</w:t>
      </w:r>
      <w:r>
        <w:rPr>
          <w:vertAlign w:val="superscript"/>
        </w:rPr>
        <w:t>,</w:t>
      </w:r>
      <w:r w:rsidRPr="00E642E7">
        <w:rPr>
          <w:vertAlign w:val="superscript"/>
        </w:rPr>
        <w:t>4</w:t>
      </w:r>
      <w:r>
        <w:rPr>
          <w:vertAlign w:val="superscript"/>
        </w:rPr>
        <w:t>,</w:t>
      </w:r>
      <w:r w:rsidRPr="00E642E7">
        <w:rPr>
          <w:vertAlign w:val="superscript"/>
        </w:rPr>
        <w:t>5</w:t>
      </w:r>
      <w:r>
        <w:t xml:space="preserve"> Harrison, W.J</w:t>
      </w:r>
      <w:r>
        <w:rPr>
          <w:vertAlign w:val="superscript"/>
        </w:rPr>
        <w:t>6</w:t>
      </w:r>
      <w:r>
        <w:t xml:space="preserve"> Perry, D.C</w:t>
      </w:r>
      <w:r>
        <w:rPr>
          <w:vertAlign w:val="superscript"/>
        </w:rPr>
        <w:t>7</w:t>
      </w:r>
    </w:p>
    <w:p w14:paraId="7814D0E6" w14:textId="77777777" w:rsidR="005E3739" w:rsidRPr="00D555FD" w:rsidRDefault="005E3739" w:rsidP="005E3739">
      <w:pPr>
        <w:spacing w:line="360" w:lineRule="auto"/>
        <w:jc w:val="center"/>
        <w:outlineLvl w:val="0"/>
        <w:rPr>
          <w:vertAlign w:val="superscript"/>
        </w:rPr>
      </w:pPr>
    </w:p>
    <w:p w14:paraId="519EF2ED" w14:textId="77777777" w:rsidR="005E3739" w:rsidRPr="00D555FD" w:rsidRDefault="005E3739" w:rsidP="005E3739">
      <w:pPr>
        <w:numPr>
          <w:ilvl w:val="0"/>
          <w:numId w:val="8"/>
        </w:numPr>
        <w:spacing w:line="360" w:lineRule="auto"/>
        <w:ind w:left="1276" w:hanging="425"/>
      </w:pPr>
      <w:r>
        <w:t>Oxford University Hospitals NHS Foundation Trust</w:t>
      </w:r>
      <w:r w:rsidRPr="00D555FD">
        <w:t>, Oxford, UK</w:t>
      </w:r>
    </w:p>
    <w:p w14:paraId="59DA532D" w14:textId="77777777" w:rsidR="005E3739" w:rsidRDefault="005E3739" w:rsidP="005E3739">
      <w:pPr>
        <w:numPr>
          <w:ilvl w:val="0"/>
          <w:numId w:val="8"/>
        </w:numPr>
        <w:spacing w:line="360" w:lineRule="auto"/>
        <w:ind w:left="1276" w:hanging="425"/>
      </w:pPr>
      <w:commentRangeStart w:id="1"/>
      <w:r>
        <w:t>Aintree University Hospital, Liverpool, UK</w:t>
      </w:r>
      <w:commentRangeEnd w:id="1"/>
      <w:r w:rsidR="000C23E9">
        <w:rPr>
          <w:rStyle w:val="CommentReference"/>
        </w:rPr>
        <w:commentReference w:id="1"/>
      </w:r>
    </w:p>
    <w:p w14:paraId="27B5C076" w14:textId="77777777" w:rsidR="005E3739" w:rsidRDefault="005E3739" w:rsidP="005E3739">
      <w:pPr>
        <w:numPr>
          <w:ilvl w:val="0"/>
          <w:numId w:val="8"/>
        </w:numPr>
        <w:spacing w:line="360" w:lineRule="auto"/>
        <w:ind w:left="1276" w:hanging="425"/>
      </w:pPr>
      <w:r>
        <w:t>Beit CURE International Hospital, Blantyre, Malawi</w:t>
      </w:r>
    </w:p>
    <w:p w14:paraId="02A543EA" w14:textId="77777777" w:rsidR="005E3739" w:rsidRDefault="005E3739" w:rsidP="005E3739">
      <w:pPr>
        <w:numPr>
          <w:ilvl w:val="0"/>
          <w:numId w:val="8"/>
        </w:numPr>
        <w:spacing w:line="360" w:lineRule="auto"/>
        <w:ind w:left="1276" w:hanging="425"/>
      </w:pPr>
      <w:r>
        <w:t>The Department of Surgery, College of Medicine, University of Malawi, Malawi</w:t>
      </w:r>
    </w:p>
    <w:p w14:paraId="192B21B5" w14:textId="77777777" w:rsidR="005E3739" w:rsidRDefault="005E3739" w:rsidP="005E3739">
      <w:pPr>
        <w:numPr>
          <w:ilvl w:val="0"/>
          <w:numId w:val="8"/>
        </w:numPr>
        <w:spacing w:line="360" w:lineRule="auto"/>
        <w:ind w:left="1276" w:hanging="425"/>
      </w:pPr>
      <w:r>
        <w:t>School of Medicine, Faculty of Health Sciences, Flinders University, Australia</w:t>
      </w:r>
    </w:p>
    <w:p w14:paraId="26B8CAFD" w14:textId="77777777" w:rsidR="005E3739" w:rsidRDefault="005E3739" w:rsidP="005E3739">
      <w:pPr>
        <w:numPr>
          <w:ilvl w:val="0"/>
          <w:numId w:val="8"/>
        </w:numPr>
        <w:spacing w:line="360" w:lineRule="auto"/>
        <w:ind w:left="1276" w:hanging="425"/>
      </w:pPr>
      <w:r>
        <w:t>Countess of Chester Hospital, Chester, UK</w:t>
      </w:r>
    </w:p>
    <w:p w14:paraId="1A50192A" w14:textId="77777777" w:rsidR="005E3739" w:rsidRPr="00D555FD" w:rsidRDefault="005E3739" w:rsidP="005E3739">
      <w:pPr>
        <w:numPr>
          <w:ilvl w:val="0"/>
          <w:numId w:val="8"/>
        </w:numPr>
        <w:spacing w:line="360" w:lineRule="auto"/>
        <w:ind w:left="1276" w:hanging="425"/>
      </w:pPr>
      <w:r>
        <w:t>Alder Hey Hospital, Liverpool, UK</w:t>
      </w:r>
    </w:p>
    <w:p w14:paraId="0DE21E27" w14:textId="77777777" w:rsidR="005E3739" w:rsidRDefault="005E3739" w:rsidP="005E3739">
      <w:pPr>
        <w:spacing w:line="360" w:lineRule="auto"/>
      </w:pPr>
    </w:p>
    <w:p w14:paraId="36AB72FE" w14:textId="77777777" w:rsidR="005E3739" w:rsidRDefault="005E3739" w:rsidP="005E3739">
      <w:pPr>
        <w:spacing w:line="360" w:lineRule="auto"/>
        <w:jc w:val="both"/>
        <w:rPr>
          <w:b/>
        </w:rPr>
      </w:pPr>
    </w:p>
    <w:p w14:paraId="6A675648" w14:textId="77777777" w:rsidR="005E3739" w:rsidRDefault="005E3739" w:rsidP="005E3739">
      <w:pPr>
        <w:spacing w:line="360" w:lineRule="auto"/>
        <w:jc w:val="center"/>
        <w:rPr>
          <w:b/>
        </w:rPr>
      </w:pPr>
      <w:r>
        <w:rPr>
          <w:b/>
        </w:rPr>
        <w:t>Corresponding Author: Daniel Yeomans</w:t>
      </w:r>
    </w:p>
    <w:p w14:paraId="19660A76" w14:textId="77777777" w:rsidR="005E3739" w:rsidRDefault="005E3739" w:rsidP="005E3739">
      <w:pPr>
        <w:spacing w:line="360" w:lineRule="auto"/>
        <w:jc w:val="center"/>
        <w:rPr>
          <w:b/>
        </w:rPr>
      </w:pPr>
      <w:r>
        <w:rPr>
          <w:b/>
        </w:rPr>
        <w:t xml:space="preserve">Email: </w:t>
      </w:r>
      <w:hyperlink r:id="rId11" w:history="1">
        <w:r w:rsidRPr="00407C10">
          <w:rPr>
            <w:rStyle w:val="Hyperlink"/>
            <w:b/>
          </w:rPr>
          <w:t>danyeomans@gmail.com</w:t>
        </w:r>
      </w:hyperlink>
    </w:p>
    <w:p w14:paraId="7AABFF78" w14:textId="77777777" w:rsidR="005E3739" w:rsidRDefault="005E3739" w:rsidP="005E3739">
      <w:pPr>
        <w:spacing w:line="360" w:lineRule="auto"/>
        <w:jc w:val="center"/>
        <w:rPr>
          <w:b/>
        </w:rPr>
      </w:pPr>
      <w:r>
        <w:rPr>
          <w:b/>
        </w:rPr>
        <w:t>Postal Address:</w:t>
      </w:r>
    </w:p>
    <w:p w14:paraId="33749E0C" w14:textId="77777777" w:rsidR="005E3739" w:rsidRPr="005D4D6F" w:rsidRDefault="005E3739" w:rsidP="005E3739">
      <w:pPr>
        <w:spacing w:line="360" w:lineRule="auto"/>
        <w:jc w:val="center"/>
      </w:pPr>
      <w:r>
        <w:rPr>
          <w:b/>
        </w:rPr>
        <w:t xml:space="preserve"> </w:t>
      </w:r>
      <w:r w:rsidRPr="005D4D6F">
        <w:t>John Radcliffe Hospital</w:t>
      </w:r>
    </w:p>
    <w:p w14:paraId="1BE00B27" w14:textId="77777777" w:rsidR="005E3739" w:rsidRPr="005D4D6F" w:rsidRDefault="005E3739" w:rsidP="005E3739">
      <w:pPr>
        <w:spacing w:line="360" w:lineRule="auto"/>
        <w:jc w:val="center"/>
      </w:pPr>
      <w:r w:rsidRPr="005D4D6F">
        <w:t>Headley Way</w:t>
      </w:r>
    </w:p>
    <w:p w14:paraId="7D189402" w14:textId="77777777" w:rsidR="005E3739" w:rsidRPr="005D4D6F" w:rsidRDefault="005E3739" w:rsidP="005E3739">
      <w:pPr>
        <w:spacing w:line="360" w:lineRule="auto"/>
        <w:jc w:val="center"/>
      </w:pPr>
      <w:r w:rsidRPr="005D4D6F">
        <w:t>Headington</w:t>
      </w:r>
    </w:p>
    <w:p w14:paraId="32F2FD73" w14:textId="77777777" w:rsidR="005E3739" w:rsidRPr="005D4D6F" w:rsidRDefault="005E3739" w:rsidP="005E3739">
      <w:pPr>
        <w:spacing w:line="360" w:lineRule="auto"/>
        <w:jc w:val="center"/>
      </w:pPr>
      <w:r w:rsidRPr="005D4D6F">
        <w:t>OX3 9DU</w:t>
      </w:r>
    </w:p>
    <w:p w14:paraId="123DE20B" w14:textId="77777777" w:rsidR="005E3739" w:rsidRDefault="005E3739" w:rsidP="005E3739">
      <w:pPr>
        <w:spacing w:line="360" w:lineRule="auto"/>
        <w:jc w:val="both"/>
        <w:rPr>
          <w:b/>
        </w:rPr>
      </w:pPr>
    </w:p>
    <w:p w14:paraId="6B15756B" w14:textId="77777777" w:rsidR="005E3739" w:rsidRDefault="005E3739" w:rsidP="005E3739">
      <w:pPr>
        <w:spacing w:line="360" w:lineRule="auto"/>
        <w:jc w:val="both"/>
      </w:pPr>
      <w:r>
        <w:rPr>
          <w:b/>
        </w:rPr>
        <w:t xml:space="preserve">Funding: </w:t>
      </w:r>
      <w:r>
        <w:t>This research received no specific grant from any funding agency in the public, commercial or not-for-profit sectors.</w:t>
      </w:r>
    </w:p>
    <w:p w14:paraId="31467745" w14:textId="77777777" w:rsidR="005E3739" w:rsidRDefault="005E3739" w:rsidP="005E3739">
      <w:pPr>
        <w:spacing w:line="360" w:lineRule="auto"/>
        <w:jc w:val="both"/>
      </w:pPr>
    </w:p>
    <w:p w14:paraId="775A4D08" w14:textId="77777777" w:rsidR="005E3739" w:rsidRDefault="005E3739" w:rsidP="005E3739">
      <w:pPr>
        <w:spacing w:line="360" w:lineRule="auto"/>
        <w:jc w:val="both"/>
        <w:rPr>
          <w:b/>
        </w:rPr>
      </w:pPr>
      <w:r w:rsidRPr="00717122">
        <w:rPr>
          <w:b/>
        </w:rPr>
        <w:t>Conflict of Interest</w:t>
      </w:r>
      <w:r>
        <w:t xml:space="preserve">: Yeomans, D, Graham, S.M, Mkandawire, N, Harrison, W.J, Perry, D declare they have no conflict of interest.  </w:t>
      </w:r>
    </w:p>
    <w:p w14:paraId="5E4A2A3C" w14:textId="77777777" w:rsidR="005E3739" w:rsidRDefault="005E3739" w:rsidP="005E3739">
      <w:pPr>
        <w:spacing w:line="360" w:lineRule="auto"/>
        <w:jc w:val="both"/>
        <w:rPr>
          <w:b/>
        </w:rPr>
      </w:pPr>
    </w:p>
    <w:p w14:paraId="5E43233A" w14:textId="77777777" w:rsidR="005E3739" w:rsidRDefault="005E3739" w:rsidP="005E3739">
      <w:pPr>
        <w:spacing w:line="360" w:lineRule="auto"/>
        <w:jc w:val="both"/>
      </w:pPr>
      <w:r w:rsidRPr="00D555FD">
        <w:rPr>
          <w:b/>
        </w:rPr>
        <w:t>Key Words</w:t>
      </w:r>
      <w:r>
        <w:t>: Casting, Conservative, Paediatric, Supracondylar, Traction</w:t>
      </w:r>
    </w:p>
    <w:p w14:paraId="57DE1CB4" w14:textId="77777777" w:rsidR="00BE6427" w:rsidRDefault="00BE6427" w:rsidP="005E3739">
      <w:pPr>
        <w:spacing w:line="360" w:lineRule="auto"/>
        <w:jc w:val="both"/>
      </w:pPr>
    </w:p>
    <w:p w14:paraId="77474567" w14:textId="5287D3B5" w:rsidR="00BE6427" w:rsidRDefault="00FF5320" w:rsidP="005E3739">
      <w:pPr>
        <w:spacing w:line="360" w:lineRule="auto"/>
        <w:jc w:val="both"/>
      </w:pPr>
      <w:ins w:id="2" w:author="Dan Yeomans" w:date="2018-03-29T18:30:00Z">
        <w:r w:rsidRPr="00BE6427">
          <w:rPr>
            <w:b/>
          </w:rPr>
          <w:t>Acknowledgements</w:t>
        </w:r>
        <w:r>
          <w:t>: We would like to thank Oliver Hardcastle for the illustration of figure 1</w:t>
        </w:r>
      </w:ins>
      <w:r w:rsidR="00BE6427">
        <w:t xml:space="preserve">. </w:t>
      </w:r>
    </w:p>
    <w:p w14:paraId="26C936F9" w14:textId="77777777" w:rsidR="00D46472" w:rsidRDefault="00D46472" w:rsidP="00376BB4">
      <w:pPr>
        <w:spacing w:line="480" w:lineRule="auto"/>
        <w:jc w:val="both"/>
        <w:rPr>
          <w:rFonts w:ascii="Times" w:hAnsi="Times"/>
          <w:b/>
        </w:rPr>
      </w:pPr>
    </w:p>
    <w:p w14:paraId="7699ED6F" w14:textId="2BA2B2BE" w:rsidR="00E30FEB" w:rsidRDefault="00924184" w:rsidP="00376BB4">
      <w:pPr>
        <w:spacing w:line="480" w:lineRule="auto"/>
        <w:jc w:val="both"/>
        <w:rPr>
          <w:rFonts w:ascii="Times" w:hAnsi="Times"/>
          <w:b/>
        </w:rPr>
      </w:pPr>
      <w:r w:rsidRPr="00CE6063">
        <w:rPr>
          <w:rFonts w:ascii="Times" w:hAnsi="Times"/>
          <w:b/>
        </w:rPr>
        <w:t>Abstract</w:t>
      </w:r>
      <w:r w:rsidR="00E30FEB">
        <w:rPr>
          <w:rFonts w:ascii="Times" w:hAnsi="Times"/>
          <w:b/>
        </w:rPr>
        <w:t>:</w:t>
      </w:r>
    </w:p>
    <w:p w14:paraId="7ECCCA7C" w14:textId="77777777" w:rsidR="00D46472" w:rsidRPr="00E30FEB" w:rsidRDefault="00D46472" w:rsidP="00376BB4">
      <w:pPr>
        <w:spacing w:line="480" w:lineRule="auto"/>
        <w:jc w:val="both"/>
        <w:rPr>
          <w:rFonts w:ascii="Times" w:hAnsi="Times"/>
          <w:b/>
        </w:rPr>
      </w:pPr>
    </w:p>
    <w:p w14:paraId="0C611B48" w14:textId="0DD82DE4" w:rsidR="00721A09" w:rsidRPr="00CE6063" w:rsidRDefault="005D482F" w:rsidP="00376BB4">
      <w:pPr>
        <w:spacing w:line="480" w:lineRule="auto"/>
        <w:jc w:val="both"/>
        <w:rPr>
          <w:rFonts w:ascii="Times" w:hAnsi="Times"/>
        </w:rPr>
      </w:pPr>
      <w:r>
        <w:rPr>
          <w:rFonts w:ascii="Times" w:hAnsi="Times"/>
          <w:i/>
        </w:rPr>
        <w:t>Background</w:t>
      </w:r>
      <w:r w:rsidR="00924184" w:rsidRPr="00CE6063">
        <w:rPr>
          <w:rFonts w:ascii="Times" w:hAnsi="Times"/>
        </w:rPr>
        <w:t xml:space="preserve">: </w:t>
      </w:r>
      <w:r w:rsidR="00ED3D29" w:rsidRPr="00CE6063">
        <w:rPr>
          <w:rFonts w:ascii="Times" w:hAnsi="Times"/>
        </w:rPr>
        <w:t>In</w:t>
      </w:r>
      <w:r w:rsidR="005240A3" w:rsidRPr="00CE6063">
        <w:rPr>
          <w:rFonts w:ascii="Times" w:hAnsi="Times"/>
        </w:rPr>
        <w:t xml:space="preserve"> high-income</w:t>
      </w:r>
      <w:r w:rsidR="00ED3D29" w:rsidRPr="00CE6063">
        <w:rPr>
          <w:rFonts w:ascii="Times" w:hAnsi="Times"/>
        </w:rPr>
        <w:t xml:space="preserve"> countries, displaced</w:t>
      </w:r>
      <w:r w:rsidR="005240A3" w:rsidRPr="00CE6063">
        <w:rPr>
          <w:rFonts w:ascii="Times" w:hAnsi="Times"/>
        </w:rPr>
        <w:t xml:space="preserve"> supracondylar</w:t>
      </w:r>
      <w:r w:rsidR="00ED3D29" w:rsidRPr="00CE6063">
        <w:rPr>
          <w:rFonts w:ascii="Times" w:hAnsi="Times"/>
        </w:rPr>
        <w:t xml:space="preserve"> fractures are managed with </w:t>
      </w:r>
      <w:r w:rsidR="00924184" w:rsidRPr="00CE6063">
        <w:rPr>
          <w:rFonts w:ascii="Times" w:hAnsi="Times"/>
        </w:rPr>
        <w:t>K-wire fixation.</w:t>
      </w:r>
      <w:r w:rsidR="00ED3D29" w:rsidRPr="00CE6063">
        <w:rPr>
          <w:rFonts w:ascii="Times" w:hAnsi="Times"/>
        </w:rPr>
        <w:t xml:space="preserve"> </w:t>
      </w:r>
      <w:r w:rsidR="00721A09" w:rsidRPr="00CE6063">
        <w:rPr>
          <w:rFonts w:ascii="Times" w:hAnsi="Times"/>
        </w:rPr>
        <w:t>Alternatively</w:t>
      </w:r>
      <w:r w:rsidR="00ED3D29" w:rsidRPr="00CE6063">
        <w:rPr>
          <w:rFonts w:ascii="Times" w:hAnsi="Times"/>
        </w:rPr>
        <w:t>, i</w:t>
      </w:r>
      <w:r w:rsidR="00C23E7C" w:rsidRPr="00CE6063">
        <w:rPr>
          <w:rFonts w:ascii="Times" w:hAnsi="Times"/>
        </w:rPr>
        <w:t>n</w:t>
      </w:r>
      <w:r w:rsidR="00924184" w:rsidRPr="00CE6063">
        <w:rPr>
          <w:rFonts w:ascii="Times" w:hAnsi="Times"/>
        </w:rPr>
        <w:t xml:space="preserve"> </w:t>
      </w:r>
      <w:r w:rsidR="00F94CDC" w:rsidRPr="00CE6063">
        <w:rPr>
          <w:rFonts w:ascii="Times" w:hAnsi="Times"/>
        </w:rPr>
        <w:t xml:space="preserve">low-income </w:t>
      </w:r>
      <w:r w:rsidR="00924184" w:rsidRPr="00CE6063">
        <w:rPr>
          <w:rFonts w:ascii="Times" w:hAnsi="Times"/>
        </w:rPr>
        <w:t>countries where surgical expertise</w:t>
      </w:r>
      <w:r w:rsidR="00F94CDC" w:rsidRPr="00CE6063">
        <w:rPr>
          <w:rFonts w:ascii="Times" w:hAnsi="Times"/>
        </w:rPr>
        <w:t xml:space="preserve"> and resources are limited</w:t>
      </w:r>
      <w:r w:rsidR="00924184" w:rsidRPr="00CE6063">
        <w:rPr>
          <w:rFonts w:ascii="Times" w:hAnsi="Times"/>
        </w:rPr>
        <w:t xml:space="preserve">, </w:t>
      </w:r>
      <w:r w:rsidR="00C23E7C" w:rsidRPr="00CE6063">
        <w:rPr>
          <w:rFonts w:ascii="Times" w:hAnsi="Times"/>
        </w:rPr>
        <w:t xml:space="preserve">these </w:t>
      </w:r>
      <w:r w:rsidR="00924184" w:rsidRPr="00CE6063">
        <w:rPr>
          <w:rFonts w:ascii="Times" w:hAnsi="Times"/>
        </w:rPr>
        <w:t xml:space="preserve">injuries are </w:t>
      </w:r>
      <w:r w:rsidR="00ED3D29" w:rsidRPr="00CE6063">
        <w:rPr>
          <w:rFonts w:ascii="Times" w:hAnsi="Times"/>
        </w:rPr>
        <w:t xml:space="preserve">managed </w:t>
      </w:r>
      <w:r w:rsidR="000107CA" w:rsidRPr="00CE6063">
        <w:rPr>
          <w:rFonts w:ascii="Times" w:hAnsi="Times"/>
        </w:rPr>
        <w:t xml:space="preserve">with </w:t>
      </w:r>
      <w:r w:rsidR="00ED3D29" w:rsidRPr="00CE6063">
        <w:rPr>
          <w:rFonts w:ascii="Times" w:hAnsi="Times"/>
        </w:rPr>
        <w:t xml:space="preserve">traction </w:t>
      </w:r>
      <w:r w:rsidR="00FD1FD8">
        <w:rPr>
          <w:rFonts w:ascii="Times" w:hAnsi="Times"/>
        </w:rPr>
        <w:t>or closed reduction and casting</w:t>
      </w:r>
      <w:r w:rsidR="00721A09" w:rsidRPr="00CE6063">
        <w:rPr>
          <w:rFonts w:ascii="Times" w:hAnsi="Times"/>
        </w:rPr>
        <w:t xml:space="preserve">. </w:t>
      </w:r>
      <w:r w:rsidR="00B40D9D" w:rsidRPr="00CE6063">
        <w:rPr>
          <w:rFonts w:ascii="Times" w:hAnsi="Times"/>
        </w:rPr>
        <w:t xml:space="preserve">The </w:t>
      </w:r>
      <w:r w:rsidR="00376BB4">
        <w:rPr>
          <w:rFonts w:ascii="Times" w:hAnsi="Times"/>
        </w:rPr>
        <w:t>aim</w:t>
      </w:r>
      <w:r w:rsidR="00B40D9D" w:rsidRPr="00CE6063">
        <w:rPr>
          <w:rFonts w:ascii="Times" w:hAnsi="Times"/>
        </w:rPr>
        <w:t xml:space="preserve"> of our study is to </w:t>
      </w:r>
      <w:r w:rsidR="00721A09" w:rsidRPr="00CE6063">
        <w:rPr>
          <w:rFonts w:ascii="Times" w:hAnsi="Times"/>
        </w:rPr>
        <w:t xml:space="preserve">systematically present the published evidence regarding outcomes of conservatively managed displaced supracondylar fractures. </w:t>
      </w:r>
    </w:p>
    <w:p w14:paraId="04604F1C" w14:textId="77777777" w:rsidR="000A41FE" w:rsidRPr="00CE6063" w:rsidRDefault="000A41FE" w:rsidP="00376BB4">
      <w:pPr>
        <w:spacing w:line="480" w:lineRule="auto"/>
        <w:jc w:val="both"/>
        <w:rPr>
          <w:rFonts w:ascii="Times" w:hAnsi="Times"/>
        </w:rPr>
      </w:pPr>
    </w:p>
    <w:p w14:paraId="7DC79041" w14:textId="0DFDCDB9" w:rsidR="00A21136" w:rsidRPr="00CE6063" w:rsidRDefault="00A21136" w:rsidP="00376BB4">
      <w:pPr>
        <w:spacing w:line="480" w:lineRule="auto"/>
        <w:jc w:val="both"/>
        <w:rPr>
          <w:rFonts w:ascii="Times" w:hAnsi="Times"/>
        </w:rPr>
      </w:pPr>
      <w:r w:rsidRPr="00CE6063">
        <w:rPr>
          <w:rFonts w:ascii="Times" w:hAnsi="Times"/>
          <w:i/>
        </w:rPr>
        <w:t>Methods</w:t>
      </w:r>
      <w:r w:rsidR="000A41FE" w:rsidRPr="00CE6063">
        <w:rPr>
          <w:rFonts w:ascii="Times" w:hAnsi="Times"/>
        </w:rPr>
        <w:t xml:space="preserve">: A systematic review </w:t>
      </w:r>
      <w:r w:rsidR="00434026" w:rsidRPr="00CE6063">
        <w:rPr>
          <w:rFonts w:ascii="Times" w:hAnsi="Times"/>
        </w:rPr>
        <w:t xml:space="preserve">of the literature was performed identifying </w:t>
      </w:r>
      <w:r w:rsidR="000A41FE" w:rsidRPr="00CE6063">
        <w:rPr>
          <w:rFonts w:ascii="Times" w:hAnsi="Times"/>
        </w:rPr>
        <w:t xml:space="preserve">studies </w:t>
      </w:r>
      <w:r w:rsidR="00434026" w:rsidRPr="00CE6063">
        <w:rPr>
          <w:rFonts w:ascii="Times" w:hAnsi="Times"/>
        </w:rPr>
        <w:t>evaluating the outcome of displaced supracondylar fra</w:t>
      </w:r>
      <w:r w:rsidR="00334487">
        <w:rPr>
          <w:rFonts w:ascii="Times" w:hAnsi="Times"/>
        </w:rPr>
        <w:t>ctures managed non-operatively.</w:t>
      </w:r>
    </w:p>
    <w:p w14:paraId="6BF5F875" w14:textId="77777777" w:rsidR="000A41FE" w:rsidRPr="00CE6063" w:rsidRDefault="000A41FE" w:rsidP="00376BB4">
      <w:pPr>
        <w:spacing w:line="480" w:lineRule="auto"/>
        <w:jc w:val="both"/>
        <w:rPr>
          <w:rFonts w:ascii="Times" w:hAnsi="Times"/>
        </w:rPr>
      </w:pPr>
    </w:p>
    <w:p w14:paraId="0CA4328D" w14:textId="2DCAC34D" w:rsidR="00A21136" w:rsidRPr="00CE6063" w:rsidRDefault="00A21136" w:rsidP="00376BB4">
      <w:pPr>
        <w:spacing w:line="480" w:lineRule="auto"/>
        <w:jc w:val="both"/>
        <w:rPr>
          <w:rFonts w:ascii="Times" w:hAnsi="Times"/>
        </w:rPr>
      </w:pPr>
      <w:r w:rsidRPr="00CE6063">
        <w:rPr>
          <w:rFonts w:ascii="Times" w:hAnsi="Times"/>
          <w:i/>
        </w:rPr>
        <w:t>Results</w:t>
      </w:r>
      <w:r w:rsidR="000A41FE" w:rsidRPr="00CE6063">
        <w:rPr>
          <w:rFonts w:ascii="Times" w:hAnsi="Times"/>
        </w:rPr>
        <w:t xml:space="preserve">: </w:t>
      </w:r>
      <w:r w:rsidR="005371E6" w:rsidRPr="00CE6063">
        <w:rPr>
          <w:rFonts w:ascii="Times" w:hAnsi="Times"/>
        </w:rPr>
        <w:t>46 papers examined the outcome of displaced supracondylar fractures managed conservatively.</w:t>
      </w:r>
      <w:r w:rsidR="003C04B5" w:rsidRPr="00CE6063">
        <w:rPr>
          <w:rFonts w:ascii="Times" w:hAnsi="Times"/>
        </w:rPr>
        <w:t xml:space="preserve"> </w:t>
      </w:r>
      <w:r w:rsidR="00FD1FD8">
        <w:rPr>
          <w:rFonts w:ascii="Times" w:hAnsi="Times"/>
        </w:rPr>
        <w:t xml:space="preserve">Our results show management by </w:t>
      </w:r>
      <w:r w:rsidR="00334487">
        <w:rPr>
          <w:rFonts w:ascii="Times" w:hAnsi="Times"/>
        </w:rPr>
        <w:t>t</w:t>
      </w:r>
      <w:r w:rsidR="005B1CB5" w:rsidRPr="00CE6063">
        <w:rPr>
          <w:rFonts w:ascii="Times" w:hAnsi="Times"/>
        </w:rPr>
        <w:t xml:space="preserve">raction </w:t>
      </w:r>
      <w:r w:rsidR="00FD1FD8">
        <w:rPr>
          <w:rFonts w:ascii="Times" w:hAnsi="Times"/>
        </w:rPr>
        <w:t>is equivalent to</w:t>
      </w:r>
      <w:r w:rsidR="00CE0D6A" w:rsidRPr="00CE6063">
        <w:rPr>
          <w:rFonts w:ascii="Times" w:hAnsi="Times"/>
        </w:rPr>
        <w:t xml:space="preserve"> </w:t>
      </w:r>
      <w:r w:rsidR="005B1CB5" w:rsidRPr="00CE6063">
        <w:rPr>
          <w:rFonts w:ascii="Times" w:hAnsi="Times"/>
        </w:rPr>
        <w:t>percutaneous pinning</w:t>
      </w:r>
      <w:r w:rsidR="000107CA" w:rsidRPr="00CE6063">
        <w:rPr>
          <w:rFonts w:ascii="Times" w:hAnsi="Times"/>
        </w:rPr>
        <w:t>,</w:t>
      </w:r>
      <w:r w:rsidR="005B1CB5" w:rsidRPr="00CE6063">
        <w:rPr>
          <w:rFonts w:ascii="Times" w:hAnsi="Times"/>
        </w:rPr>
        <w:t xml:space="preserve"> </w:t>
      </w:r>
      <w:r w:rsidR="000107CA" w:rsidRPr="00CE6063">
        <w:rPr>
          <w:rFonts w:ascii="Times" w:hAnsi="Times"/>
        </w:rPr>
        <w:t xml:space="preserve">whereas </w:t>
      </w:r>
      <w:r w:rsidR="00033309" w:rsidRPr="00CE6063">
        <w:rPr>
          <w:rFonts w:ascii="Times" w:hAnsi="Times"/>
        </w:rPr>
        <w:t>outcomes following closed reduction and casting were inconsisten</w:t>
      </w:r>
      <w:r w:rsidR="00334487">
        <w:rPr>
          <w:rFonts w:ascii="Times" w:hAnsi="Times"/>
        </w:rPr>
        <w:t>t.</w:t>
      </w:r>
    </w:p>
    <w:p w14:paraId="1233F376" w14:textId="77777777" w:rsidR="00DD3CFD" w:rsidRPr="00CE6063" w:rsidRDefault="00DD3CFD" w:rsidP="00376BB4">
      <w:pPr>
        <w:spacing w:line="480" w:lineRule="auto"/>
        <w:jc w:val="both"/>
        <w:rPr>
          <w:rFonts w:ascii="Times" w:hAnsi="Times"/>
        </w:rPr>
      </w:pPr>
    </w:p>
    <w:p w14:paraId="6E0FBE18" w14:textId="1469DF97" w:rsidR="00E02869" w:rsidRPr="00CE6063" w:rsidRDefault="005D482F" w:rsidP="00376BB4">
      <w:pPr>
        <w:spacing w:line="480" w:lineRule="auto"/>
        <w:jc w:val="both"/>
        <w:rPr>
          <w:rFonts w:ascii="Times" w:hAnsi="Times"/>
        </w:rPr>
      </w:pPr>
      <w:r>
        <w:rPr>
          <w:rFonts w:ascii="Times" w:hAnsi="Times"/>
          <w:i/>
        </w:rPr>
        <w:t>Conclusion</w:t>
      </w:r>
      <w:r w:rsidR="00F17916" w:rsidRPr="00CE6063">
        <w:rPr>
          <w:rFonts w:ascii="Times" w:hAnsi="Times"/>
        </w:rPr>
        <w:t>:</w:t>
      </w:r>
      <w:r w:rsidR="00E91A60" w:rsidRPr="00CE6063">
        <w:rPr>
          <w:rFonts w:ascii="Times" w:hAnsi="Times"/>
        </w:rPr>
        <w:t xml:space="preserve"> Closed reduction and casting is inferior to traction and operative intervention in the management of displaced supra</w:t>
      </w:r>
      <w:r w:rsidR="00334487">
        <w:rPr>
          <w:rFonts w:ascii="Times" w:hAnsi="Times"/>
        </w:rPr>
        <w:t>condylar fractures. T</w:t>
      </w:r>
      <w:r w:rsidR="00E91A60" w:rsidRPr="00CE6063">
        <w:rPr>
          <w:rFonts w:ascii="Times" w:hAnsi="Times"/>
        </w:rPr>
        <w:t xml:space="preserve">raction remains a viable option in </w:t>
      </w:r>
      <w:r w:rsidR="005B1CB5" w:rsidRPr="00CE6063">
        <w:rPr>
          <w:rFonts w:ascii="Times" w:hAnsi="Times"/>
        </w:rPr>
        <w:t>low income countries</w:t>
      </w:r>
      <w:r w:rsidR="00745D9D" w:rsidRPr="00CE6063">
        <w:rPr>
          <w:rFonts w:ascii="Times" w:hAnsi="Times"/>
        </w:rPr>
        <w:t xml:space="preserve"> (</w:t>
      </w:r>
      <w:r w:rsidR="005B1CB5" w:rsidRPr="00CE6063">
        <w:rPr>
          <w:rFonts w:ascii="Times" w:hAnsi="Times"/>
        </w:rPr>
        <w:t>LIC</w:t>
      </w:r>
      <w:r w:rsidR="00745D9D" w:rsidRPr="00CE6063">
        <w:rPr>
          <w:rFonts w:ascii="Times" w:hAnsi="Times"/>
        </w:rPr>
        <w:t>).</w:t>
      </w:r>
      <w:r w:rsidR="00E91A60" w:rsidRPr="00CE6063">
        <w:rPr>
          <w:rFonts w:ascii="Times" w:hAnsi="Times"/>
        </w:rPr>
        <w:t xml:space="preserve"> </w:t>
      </w:r>
      <w:r w:rsidR="00745D9D" w:rsidRPr="00CE6063">
        <w:rPr>
          <w:rFonts w:ascii="Times" w:hAnsi="Times"/>
        </w:rPr>
        <w:t xml:space="preserve">However, </w:t>
      </w:r>
      <w:r w:rsidR="005B1CB5" w:rsidRPr="00CE6063">
        <w:rPr>
          <w:rFonts w:ascii="Times" w:hAnsi="Times"/>
        </w:rPr>
        <w:t xml:space="preserve">at present there is </w:t>
      </w:r>
      <w:r w:rsidR="0043724F" w:rsidRPr="00CE6063">
        <w:rPr>
          <w:rFonts w:ascii="Times" w:hAnsi="Times"/>
        </w:rPr>
        <w:t>little</w:t>
      </w:r>
      <w:r w:rsidR="005B1CB5" w:rsidRPr="00CE6063">
        <w:rPr>
          <w:rFonts w:ascii="Times" w:hAnsi="Times"/>
        </w:rPr>
        <w:t xml:space="preserve"> data from LICs</w:t>
      </w:r>
      <w:r w:rsidR="0043724F" w:rsidRPr="00CE6063">
        <w:rPr>
          <w:rFonts w:ascii="Times" w:hAnsi="Times"/>
        </w:rPr>
        <w:t>,</w:t>
      </w:r>
      <w:r w:rsidR="005B1CB5" w:rsidRPr="00CE6063">
        <w:rPr>
          <w:rFonts w:ascii="Times" w:hAnsi="Times"/>
        </w:rPr>
        <w:t xml:space="preserve"> </w:t>
      </w:r>
      <w:r w:rsidR="00A328E6" w:rsidRPr="00CE6063">
        <w:rPr>
          <w:rFonts w:ascii="Times" w:hAnsi="Times"/>
        </w:rPr>
        <w:t>limiting</w:t>
      </w:r>
      <w:r w:rsidR="005B1CB5" w:rsidRPr="00CE6063">
        <w:rPr>
          <w:rFonts w:ascii="Times" w:hAnsi="Times"/>
        </w:rPr>
        <w:t xml:space="preserve"> the transferability of our conclusions. </w:t>
      </w:r>
    </w:p>
    <w:p w14:paraId="6CFCA2D1" w14:textId="77777777" w:rsidR="00033309" w:rsidRDefault="00033309" w:rsidP="00376BB4">
      <w:pPr>
        <w:spacing w:line="480" w:lineRule="auto"/>
        <w:jc w:val="both"/>
        <w:rPr>
          <w:rFonts w:ascii="Times" w:hAnsi="Times"/>
        </w:rPr>
      </w:pPr>
    </w:p>
    <w:p w14:paraId="1C2CD60D" w14:textId="77777777" w:rsidR="00334487" w:rsidRDefault="00334487" w:rsidP="00376BB4">
      <w:pPr>
        <w:spacing w:line="480" w:lineRule="auto"/>
        <w:jc w:val="both"/>
        <w:rPr>
          <w:rFonts w:ascii="Times" w:hAnsi="Times"/>
        </w:rPr>
      </w:pPr>
    </w:p>
    <w:p w14:paraId="081EDB7C" w14:textId="77777777" w:rsidR="00FD1FD8" w:rsidRDefault="00FD1FD8" w:rsidP="00376BB4">
      <w:pPr>
        <w:spacing w:line="480" w:lineRule="auto"/>
        <w:jc w:val="both"/>
        <w:rPr>
          <w:rFonts w:ascii="Times" w:hAnsi="Times"/>
        </w:rPr>
      </w:pPr>
    </w:p>
    <w:p w14:paraId="3972BF1E" w14:textId="77777777" w:rsidR="00FD1FD8" w:rsidRDefault="00FD1FD8" w:rsidP="00376BB4">
      <w:pPr>
        <w:spacing w:line="480" w:lineRule="auto"/>
        <w:jc w:val="both"/>
        <w:rPr>
          <w:rFonts w:ascii="Times" w:hAnsi="Times"/>
        </w:rPr>
      </w:pPr>
    </w:p>
    <w:p w14:paraId="31743D18" w14:textId="77777777" w:rsidR="00FD1FD8" w:rsidRDefault="00FD1FD8" w:rsidP="00376BB4">
      <w:pPr>
        <w:spacing w:line="480" w:lineRule="auto"/>
        <w:jc w:val="both"/>
        <w:rPr>
          <w:rFonts w:ascii="Times" w:hAnsi="Times"/>
        </w:rPr>
      </w:pPr>
    </w:p>
    <w:p w14:paraId="79401811" w14:textId="747B3504" w:rsidR="00CA6EB1" w:rsidRPr="00CE6063" w:rsidRDefault="00CA6EB1" w:rsidP="00376BB4">
      <w:pPr>
        <w:spacing w:line="480" w:lineRule="auto"/>
        <w:jc w:val="both"/>
        <w:outlineLvl w:val="0"/>
        <w:rPr>
          <w:rFonts w:ascii="Times" w:hAnsi="Times"/>
          <w:b/>
        </w:rPr>
      </w:pPr>
      <w:r w:rsidRPr="00CE6063">
        <w:rPr>
          <w:rFonts w:ascii="Times" w:hAnsi="Times"/>
          <w:b/>
        </w:rPr>
        <w:lastRenderedPageBreak/>
        <w:t xml:space="preserve">1. </w:t>
      </w:r>
      <w:r w:rsidR="005D482F">
        <w:rPr>
          <w:rFonts w:ascii="Times" w:hAnsi="Times"/>
          <w:b/>
        </w:rPr>
        <w:t>Background</w:t>
      </w:r>
    </w:p>
    <w:p w14:paraId="6663EEC1" w14:textId="2EC56C44" w:rsidR="005240A3" w:rsidRPr="00CE6063" w:rsidRDefault="00CA6EB1" w:rsidP="00BA027A">
      <w:pPr>
        <w:spacing w:line="480" w:lineRule="auto"/>
        <w:jc w:val="both"/>
        <w:rPr>
          <w:rFonts w:ascii="Times" w:hAnsi="Times"/>
        </w:rPr>
      </w:pPr>
      <w:r w:rsidRPr="00CE6063">
        <w:rPr>
          <w:rFonts w:ascii="Times" w:hAnsi="Times"/>
        </w:rPr>
        <w:t xml:space="preserve">Supracondylar fractures of the </w:t>
      </w:r>
      <w:r w:rsidR="00F94CDC" w:rsidRPr="00CE6063">
        <w:rPr>
          <w:rFonts w:ascii="Times" w:hAnsi="Times"/>
        </w:rPr>
        <w:t xml:space="preserve">distal </w:t>
      </w:r>
      <w:r w:rsidRPr="00CE6063">
        <w:rPr>
          <w:rFonts w:ascii="Times" w:hAnsi="Times"/>
        </w:rPr>
        <w:t xml:space="preserve">humerus are the most common injury in children under </w:t>
      </w:r>
      <w:r w:rsidR="000107CA" w:rsidRPr="00CE6063">
        <w:rPr>
          <w:rFonts w:ascii="Times" w:hAnsi="Times"/>
        </w:rPr>
        <w:t xml:space="preserve">the age of </w:t>
      </w:r>
      <w:r w:rsidRPr="00CE6063">
        <w:rPr>
          <w:rFonts w:ascii="Times" w:hAnsi="Times"/>
        </w:rPr>
        <w:t>7 years, and constitute 1</w:t>
      </w:r>
      <w:r w:rsidR="00C23E7C" w:rsidRPr="00CE6063">
        <w:rPr>
          <w:rFonts w:ascii="Times" w:hAnsi="Times"/>
        </w:rPr>
        <w:t>8</w:t>
      </w:r>
      <w:r w:rsidRPr="00CE6063">
        <w:rPr>
          <w:rFonts w:ascii="Times" w:hAnsi="Times"/>
        </w:rPr>
        <w:t xml:space="preserve">% of the fractures sustained by </w:t>
      </w:r>
      <w:r w:rsidR="00C23E7C" w:rsidRPr="00CE6063">
        <w:rPr>
          <w:rFonts w:ascii="Times" w:hAnsi="Times"/>
        </w:rPr>
        <w:t xml:space="preserve">those </w:t>
      </w:r>
      <w:r w:rsidRPr="00CE6063">
        <w:rPr>
          <w:rFonts w:ascii="Times" w:hAnsi="Times"/>
        </w:rPr>
        <w:t>under 16 age group</w:t>
      </w:r>
      <w:r w:rsidR="00E7045E" w:rsidRPr="00CE6063">
        <w:rPr>
          <w:rFonts w:ascii="Times" w:hAnsi="Times"/>
        </w:rPr>
        <w:t xml:space="preserve"> </w:t>
      </w:r>
      <w:r w:rsidR="00BB28D3" w:rsidRPr="00CE6063">
        <w:rPr>
          <w:rFonts w:ascii="Times" w:hAnsi="Times"/>
          <w:vertAlign w:val="superscript"/>
        </w:rPr>
        <w:fldChar w:fldCharType="begin"/>
      </w:r>
      <w:r w:rsidR="00851DF6" w:rsidRPr="00CE6063">
        <w:rPr>
          <w:rFonts w:ascii="Times" w:hAnsi="Times"/>
          <w:vertAlign w:val="superscript"/>
        </w:rPr>
        <w:instrText xml:space="preserve"> ADDIN ZOTERO_ITEM CSL_CITATION {"citationID":"1g9qfvlte6","properties":{"formattedCitation":"[1, p. 10]","plainCitation":"[1, p. 10]"},"citationItems":[{"id":15,"uris":["http://zotero.org/users/local/VmeVyiIU/items/6WZKW28B"],"uri":["http://zotero.org/users/local/VmeVyiIU/items/6WZKW28B"],"itemData":{"id":15,"type":"article-journal","title":"A 10-year study of the changes in the pattern and treatment of 6,493 fractures","container-title":"Journal of Pediatric Orthopedics","page":"344-350","volume":"19","issue":"3","source":"PubMed","abstract":"A total of 6,493 fractures was studied from 6,389 children younger than 16 years admitted as inpatients to one center in a 10-year period. The boy-to-girl ratio increased from 1.4:1 in the infants to 4.9:1 in the adolescents. The most common fractures were the distal radius (20.2%), supracondylar fracture of the humerus (17.9%), forearm shaft (14.9%), and the tibial shaft (11.9%). A distinct age-specific fracture pattern also was found, with supracondylar fracture of the humerus being the most common fracture in the age 0- to 3-year (26.7%) and the 4- to 7-year (31.6%) groups and distal radius in the 8- to 11-year and the 12- to 16-year groups (24.3 and 25.7%, respectively). Although the overall pattern of the major fractures had not changed over the 10-year period, significant changes in the treatment pattern were observed. The closed-reduction and percutaneous pinning rates increased from 9.5 to 38.7% in fracture of the distal radius, 4.3 to 40% in the supracondylar humerus, and 1.8 to 22% in the forearm shaft. The changes in treatment pattern were also accompanied by a corresponding decrease in the open-reduction rate and hospital stay periods from &lt;10% to 38% of patients being discharged within 1 day of admission in the 10-year period.","ISSN":"0271-6798","note":"PMID: 10344317","journalAbbreviation":"J Pediatr Orthop","language":"eng","author":[{"family":"Cheng","given":"J. C."},{"family":"Ng","given":"B. K."},{"family":"Ying","given":"S. Y."},{"family":"Lam","given":"P. K."}],"issued":{"date-parts":[["1999",6]]},"PMID":"10344317"},"locator":"10"}],"schema":"https://github.com/citation-style-language/schema/raw/master/csl-citation.json"} </w:instrText>
      </w:r>
      <w:r w:rsidR="00BB28D3" w:rsidRPr="00CE6063">
        <w:rPr>
          <w:rFonts w:ascii="Times" w:hAnsi="Times"/>
          <w:vertAlign w:val="superscript"/>
        </w:rPr>
        <w:fldChar w:fldCharType="separate"/>
      </w:r>
      <w:r w:rsidR="00EE0AE5" w:rsidRPr="00CE6063">
        <w:rPr>
          <w:rFonts w:ascii="Times" w:hAnsi="Times"/>
        </w:rPr>
        <w:t>[1</w:t>
      </w:r>
      <w:r w:rsidR="00851DF6" w:rsidRPr="00CE6063">
        <w:rPr>
          <w:rFonts w:ascii="Times" w:hAnsi="Times"/>
        </w:rPr>
        <w:t>]</w:t>
      </w:r>
      <w:r w:rsidR="00BB28D3" w:rsidRPr="00CE6063">
        <w:rPr>
          <w:rFonts w:ascii="Times" w:hAnsi="Times"/>
          <w:vertAlign w:val="superscript"/>
        </w:rPr>
        <w:fldChar w:fldCharType="end"/>
      </w:r>
      <w:r w:rsidR="00EE0AE5" w:rsidRPr="00CE6063">
        <w:rPr>
          <w:rFonts w:ascii="Times" w:hAnsi="Times"/>
        </w:rPr>
        <w:t xml:space="preserve">. </w:t>
      </w:r>
      <w:r w:rsidRPr="00CE6063">
        <w:rPr>
          <w:rFonts w:ascii="Times" w:hAnsi="Times"/>
        </w:rPr>
        <w:t>Classification of such injuries is based on a system initially described by Gartland in the 1950’s</w:t>
      </w:r>
      <w:r w:rsidR="00BA027A">
        <w:rPr>
          <w:rFonts w:ascii="Times" w:hAnsi="Times"/>
        </w:rPr>
        <w:t xml:space="preserve">, </w:t>
      </w:r>
      <w:ins w:id="3" w:author="Dan Yeomans" w:date="2018-03-29T18:32:00Z">
        <w:r w:rsidR="00FF5320">
          <w:rPr>
            <w:rFonts w:ascii="Times" w:hAnsi="Times"/>
          </w:rPr>
          <w:t>summarised in figure 1</w:t>
        </w:r>
        <w:r w:rsidR="00FF5320" w:rsidRPr="00CE6063">
          <w:rPr>
            <w:rFonts w:ascii="Times" w:hAnsi="Times"/>
          </w:rPr>
          <w:t xml:space="preserve"> </w:t>
        </w:r>
      </w:ins>
      <w:r w:rsidR="00BB28D3" w:rsidRPr="00CE6063">
        <w:rPr>
          <w:rFonts w:ascii="Times" w:hAnsi="Times"/>
        </w:rPr>
        <w:fldChar w:fldCharType="begin"/>
      </w:r>
      <w:r w:rsidR="00851DF6" w:rsidRPr="00CE6063">
        <w:rPr>
          <w:rFonts w:ascii="Times" w:hAnsi="Times"/>
        </w:rPr>
        <w:instrText xml:space="preserve"> ADDIN ZOTERO_ITEM CSL_CITATION {"citationID":"1ff1sf3tf9","properties":{"formattedCitation":"[2]","plainCitation":"[2]"},"citationItems":[{"id":3702,"uris":["http://zotero.org/users/local/VmeVyiIU/items/P8IRA2DI"],"uri":["http://zotero.org/users/local/VmeVyiIU/items/P8IRA2DI"],"itemData":{"id":3702,"type":"article-journal","title":"Management of supracondylar fractures of the humerus in children","container-title":"Surgery, Gynecology &amp; Obstetrics","page":"145-154","volume":"109","issue":"2","source":"PubMed","ISSN":"0039-6087","note":"PMID: 13675986","journalAbbreviation":"Surg Gynecol Obstet","language":"eng","author":[{"family":"Gartland","given":"J. J."}],"issued":{"date-parts":[["1959",8]]},"PMID":"13675986"}}],"schema":"https://github.com/citation-style-language/schema/raw/master/csl-citation.json"} </w:instrText>
      </w:r>
      <w:r w:rsidR="00BB28D3" w:rsidRPr="00CE6063">
        <w:rPr>
          <w:rFonts w:ascii="Times" w:hAnsi="Times"/>
        </w:rPr>
        <w:fldChar w:fldCharType="separate"/>
      </w:r>
      <w:r w:rsidR="00851DF6" w:rsidRPr="00CE6063">
        <w:rPr>
          <w:rFonts w:ascii="Times" w:hAnsi="Times"/>
        </w:rPr>
        <w:t>[2]</w:t>
      </w:r>
      <w:r w:rsidR="00BB28D3" w:rsidRPr="00CE6063">
        <w:rPr>
          <w:rFonts w:ascii="Times" w:hAnsi="Times"/>
        </w:rPr>
        <w:fldChar w:fldCharType="end"/>
      </w:r>
      <w:del w:id="4" w:author="Dan Yeomans" w:date="2018-03-29T18:31:00Z">
        <w:r w:rsidR="00EE0AE5" w:rsidRPr="00CE6063" w:rsidDel="00FF5320">
          <w:rPr>
            <w:rFonts w:ascii="Times" w:hAnsi="Times"/>
          </w:rPr>
          <w:delText>.</w:delText>
        </w:r>
        <w:r w:rsidR="00D555FD" w:rsidRPr="00CE6063" w:rsidDel="00FF5320">
          <w:rPr>
            <w:rFonts w:ascii="Times" w:hAnsi="Times"/>
          </w:rPr>
          <w:delText xml:space="preserve"> </w:delText>
        </w:r>
        <w:r w:rsidR="00FF5320" w:rsidRPr="00CE6063" w:rsidDel="00FF5320">
          <w:rPr>
            <w:rFonts w:ascii="Times" w:hAnsi="Times"/>
          </w:rPr>
          <w:delText xml:space="preserve">However current management is based on the modified Gartland classification </w:delText>
        </w:r>
        <w:r w:rsidR="00FF5320" w:rsidRPr="00CE6063" w:rsidDel="00FF5320">
          <w:rPr>
            <w:rFonts w:ascii="Times" w:hAnsi="Times"/>
          </w:rPr>
          <w:fldChar w:fldCharType="begin"/>
        </w:r>
        <w:r w:rsidR="00FF5320" w:rsidRPr="00CE6063" w:rsidDel="00FF5320">
          <w:rPr>
            <w:rFonts w:ascii="Times" w:hAnsi="Times"/>
          </w:rPr>
          <w:delInstrText xml:space="preserve"> ADDIN ZOTERO_ITEM CSL_CITATION {"citationID":"anmb6sfb9","properties":{"formattedCitation":"[3]","plainCitation":"[3]"},"citationItems":[{"id":3707,"uris":["http://zotero.org/users/local/VmeVyiIU/items/QPHER4HZ"],"uri":["http://zotero.org/users/local/VmeVyiIU/items/QPHER4HZ"],"itemData":{"id":3707,"type":"article-journal","title":"Classifications In Brief: The Gartland Classification of Supracondylar Humerus Fractures","container-title":"Clinical Orthopaedics and Related Research","page":"738-741","volume":"473","issue":"2","source":"PubMed Central","DOI":"10.1007/s11999-014-4033-8","ISSN":"0009-921X","note":"PMID: 25361847\nPMCID: PMC4294919","shortTitle":"Classifications In Brief","journalAbbreviation":"Clin Orthop Relat Res","author":[{"family":"Alton","given":"Timothy B."},{"family":"Werner","given":"Shawn E."},{"family":"Gee","given":"Albert O."}],"issued":{"date-parts":[["2015",2]]},"PMID":"25361847","PMCID":"PMC4294919"}}],"schema":"https://github.com/citation-style-language/schema/raw/master/csl-citation.json"} </w:delInstrText>
        </w:r>
        <w:r w:rsidR="00FF5320" w:rsidRPr="00CE6063" w:rsidDel="00FF5320">
          <w:rPr>
            <w:rFonts w:ascii="Times" w:hAnsi="Times"/>
          </w:rPr>
          <w:fldChar w:fldCharType="separate"/>
        </w:r>
        <w:r w:rsidR="00FF5320" w:rsidRPr="00CE6063" w:rsidDel="00FF5320">
          <w:rPr>
            <w:rFonts w:ascii="Times" w:hAnsi="Times"/>
          </w:rPr>
          <w:delText>[3]</w:delText>
        </w:r>
        <w:r w:rsidR="00FF5320" w:rsidRPr="00CE6063" w:rsidDel="00FF5320">
          <w:rPr>
            <w:rFonts w:ascii="Times" w:hAnsi="Times"/>
          </w:rPr>
          <w:fldChar w:fldCharType="end"/>
        </w:r>
      </w:del>
      <w:r w:rsidR="00FF5320" w:rsidRPr="00CE6063">
        <w:rPr>
          <w:rFonts w:ascii="Times" w:hAnsi="Times"/>
        </w:rPr>
        <w:t>.</w:t>
      </w:r>
      <w:r w:rsidRPr="00CE6063">
        <w:rPr>
          <w:rFonts w:ascii="Times" w:hAnsi="Times"/>
        </w:rPr>
        <w:t xml:space="preserve">Undisplaced Gartland type </w:t>
      </w:r>
      <w:r w:rsidR="00FC6603" w:rsidRPr="00CE6063">
        <w:rPr>
          <w:rFonts w:ascii="Times" w:hAnsi="Times"/>
        </w:rPr>
        <w:t>I</w:t>
      </w:r>
      <w:r w:rsidRPr="00CE6063">
        <w:rPr>
          <w:rFonts w:ascii="Times" w:hAnsi="Times"/>
        </w:rPr>
        <w:t xml:space="preserve"> </w:t>
      </w:r>
      <w:r w:rsidR="00745D9D" w:rsidRPr="00CE6063">
        <w:rPr>
          <w:rFonts w:ascii="Times" w:hAnsi="Times"/>
        </w:rPr>
        <w:t xml:space="preserve">fractures are </w:t>
      </w:r>
      <w:r w:rsidR="005240A3" w:rsidRPr="00CE6063">
        <w:rPr>
          <w:rFonts w:ascii="Times" w:hAnsi="Times"/>
        </w:rPr>
        <w:t xml:space="preserve">typically </w:t>
      </w:r>
      <w:r w:rsidR="00745D9D" w:rsidRPr="00CE6063">
        <w:rPr>
          <w:rFonts w:ascii="Times" w:hAnsi="Times"/>
        </w:rPr>
        <w:t>managed with</w:t>
      </w:r>
      <w:r w:rsidRPr="00CE6063">
        <w:rPr>
          <w:rFonts w:ascii="Times" w:hAnsi="Times"/>
        </w:rPr>
        <w:t xml:space="preserve"> cast immobilisation, </w:t>
      </w:r>
      <w:r w:rsidR="00745D9D" w:rsidRPr="00CE6063">
        <w:rPr>
          <w:rFonts w:ascii="Times" w:hAnsi="Times"/>
        </w:rPr>
        <w:t xml:space="preserve">resulting in </w:t>
      </w:r>
      <w:r w:rsidRPr="00CE6063">
        <w:rPr>
          <w:rFonts w:ascii="Times" w:hAnsi="Times"/>
        </w:rPr>
        <w:t xml:space="preserve"> good functional outcomes</w:t>
      </w:r>
      <w:r w:rsidR="00F94CDC" w:rsidRPr="00CE6063">
        <w:rPr>
          <w:rFonts w:ascii="Times" w:hAnsi="Times"/>
        </w:rPr>
        <w:t xml:space="preserve"> and are not the focus of this study</w:t>
      </w:r>
      <w:r w:rsidR="00E7045E" w:rsidRPr="00CE6063">
        <w:rPr>
          <w:rFonts w:ascii="Times" w:hAnsi="Times"/>
        </w:rPr>
        <w:t xml:space="preserve"> </w:t>
      </w:r>
      <w:r w:rsidR="00BB28D3" w:rsidRPr="00CE6063">
        <w:rPr>
          <w:rFonts w:ascii="Times" w:hAnsi="Times"/>
        </w:rPr>
        <w:fldChar w:fldCharType="begin"/>
      </w:r>
      <w:r w:rsidR="00851DF6" w:rsidRPr="00CE6063">
        <w:rPr>
          <w:rFonts w:ascii="Times" w:hAnsi="Times"/>
        </w:rPr>
        <w:instrText xml:space="preserve"> ADDIN ZOTERO_ITEM CSL_CITATION {"citationID":"LpbQ1aS3","properties":{"formattedCitation":"[4], [5]","plainCitation":"[4], [5]"},"citationItems":[{"id":20,"uris":["http://zotero.org/users/local/VmeVyiIU/items/K4I3UNV7"],"uri":["http://zotero.org/users/local/VmeVyiIU/items/K4I3UNV7"],"itemData":{"id":20,"type":"article-journal","title":"Agreement Among ASES Members on the AAOS Clinical Practice Guidelines","container-title":"Orthopedics","page":"e169–e177","volume":"38","issue":"3","source":"Google Scholar","author":[{"family":"Paxton","given":"E. Scott"},{"family":"Matzon","given":"Jonas L."},{"family":"Narzikul","given":"Alexa C."},{"family":"Beredjiklian","given":"Pedro K."},{"family":"Abboud","given":"Joseph A."}],"issued":{"date-parts":[["2015"]]}}},{"id":3710,"uris":["http://zotero.org/users/local/VmeVyiIU/items/VBAADSP6"],"uri":["http://zotero.org/users/local/VmeVyiIU/items/VBAADSP6"],"itemData":{"id":3710,"type":"article-journal","title":"Comparison between collar and cuffs and above elbow back slabs in the initial treatment of Gartland type I supracondylar humerus fractures","container-title":"Journal of Pediatric Orthopedics. Part B","page":"57-60","volume":"17","issue":"2","source":"PubMed","abstract":"We compared two commonly used methods of immobilization of Gartland type I supracondylar humeral fractures, with respect to pain control, use of analgesia and sleep interruption. Forty patients were included in the study, collar and cuff immobilization (group 1, n=20) and above elbow back slab immobilization (group 2, n=20). Diagnosis was made in the accident department and patients were immobilized (collar and cuff or back slab) according to the preference of the treating doctor. Patients were then reviewed in the next available fracture clinic where they were assessed. The Wong-Baker faces scale was used to measure pain. Patients immobilized with a collar and cuff had an average pain score of 7.2 compared with 3.4 for those immobilized with a back slab (P&lt;0.0001). Children in the collar and cuff group used analgesia at regular intervals nearly four times more often than those in the back slab group (P=0.005), and 85% of children immobilized with a collar and cuff had interrupted or no sleep throughout the night following the injury (P=0.008) compared with 45% of children in the back slab group. We conclude that immobilization of Gartland type I fractures with an above elbow back slab provides better pain relief and is more comfortable for paediatric patients than collar and cuff immobilization.","ISSN":"1060-152X","note":"PMID: 18510158","journalAbbreviation":"J Pediatr Orthop B","language":"eng","author":[{"family":"Ballal","given":"Moez S."},{"family":"Garg","given":"Neeraj K."},{"family":"Bass","given":"Alfie"},{"family":"Bruce","given":"Colin E."}],"issued":{"date-parts":[["2008",3]]},"PMID":"18510158"}}],"schema":"https://github.com/citation-style-language/schema/raw/master/csl-citation.json"} </w:instrText>
      </w:r>
      <w:r w:rsidR="00BB28D3" w:rsidRPr="00CE6063">
        <w:rPr>
          <w:rFonts w:ascii="Times" w:hAnsi="Times"/>
        </w:rPr>
        <w:fldChar w:fldCharType="separate"/>
      </w:r>
      <w:r w:rsidR="008408FE">
        <w:rPr>
          <w:rFonts w:ascii="Times" w:hAnsi="Times"/>
        </w:rPr>
        <w:t>[3</w:t>
      </w:r>
      <w:r w:rsidR="00E7045E" w:rsidRPr="00CE6063">
        <w:rPr>
          <w:rFonts w:ascii="Times" w:hAnsi="Times"/>
        </w:rPr>
        <w:t xml:space="preserve">, </w:t>
      </w:r>
      <w:r w:rsidR="008408FE">
        <w:rPr>
          <w:rFonts w:ascii="Times" w:hAnsi="Times"/>
        </w:rPr>
        <w:t>4</w:t>
      </w:r>
      <w:r w:rsidR="00851DF6" w:rsidRPr="00CE6063">
        <w:rPr>
          <w:rFonts w:ascii="Times" w:hAnsi="Times"/>
        </w:rPr>
        <w:t>]</w:t>
      </w:r>
      <w:r w:rsidR="00BB28D3" w:rsidRPr="00CE6063">
        <w:rPr>
          <w:rFonts w:ascii="Times" w:hAnsi="Times"/>
        </w:rPr>
        <w:fldChar w:fldCharType="end"/>
      </w:r>
      <w:r w:rsidR="00EE0AE5" w:rsidRPr="00CE6063">
        <w:rPr>
          <w:rFonts w:ascii="Times" w:hAnsi="Times"/>
        </w:rPr>
        <w:t>.</w:t>
      </w:r>
    </w:p>
    <w:p w14:paraId="22CB4180" w14:textId="77777777" w:rsidR="005240A3" w:rsidRPr="00CE6063" w:rsidRDefault="005240A3" w:rsidP="00376BB4">
      <w:pPr>
        <w:pStyle w:val="Default"/>
        <w:spacing w:line="480" w:lineRule="auto"/>
        <w:jc w:val="both"/>
        <w:rPr>
          <w:rFonts w:ascii="Times" w:hAnsi="Times"/>
        </w:rPr>
      </w:pPr>
    </w:p>
    <w:p w14:paraId="6A9C87BD" w14:textId="4131258F" w:rsidR="00CA6EB1" w:rsidRPr="00CE6063" w:rsidRDefault="00CA6EB1" w:rsidP="00376BB4">
      <w:pPr>
        <w:pStyle w:val="Default"/>
        <w:spacing w:line="480" w:lineRule="auto"/>
        <w:jc w:val="both"/>
        <w:rPr>
          <w:rFonts w:ascii="Times" w:hAnsi="Times"/>
        </w:rPr>
      </w:pPr>
      <w:r w:rsidRPr="00CE6063">
        <w:rPr>
          <w:rFonts w:ascii="Times" w:hAnsi="Times"/>
        </w:rPr>
        <w:t xml:space="preserve">In the absence of neurovascular injury, displaced closed supracondylar fractures </w:t>
      </w:r>
      <w:r w:rsidR="00745D9D" w:rsidRPr="00CE6063">
        <w:rPr>
          <w:rFonts w:ascii="Times" w:hAnsi="Times"/>
        </w:rPr>
        <w:t>are</w:t>
      </w:r>
      <w:r w:rsidRPr="00CE6063">
        <w:rPr>
          <w:rFonts w:ascii="Times" w:hAnsi="Times"/>
        </w:rPr>
        <w:t xml:space="preserve"> either </w:t>
      </w:r>
      <w:r w:rsidR="00745D9D" w:rsidRPr="00CE6063">
        <w:rPr>
          <w:rFonts w:ascii="Times" w:hAnsi="Times"/>
        </w:rPr>
        <w:t xml:space="preserve">managed </w:t>
      </w:r>
      <w:r w:rsidRPr="00CE6063">
        <w:rPr>
          <w:rFonts w:ascii="Times" w:hAnsi="Times"/>
        </w:rPr>
        <w:t>conservatively or surgically</w:t>
      </w:r>
      <w:r w:rsidR="00E7045E" w:rsidRPr="00CE6063">
        <w:rPr>
          <w:rFonts w:ascii="Times" w:hAnsi="Times"/>
        </w:rPr>
        <w:t xml:space="preserve"> </w:t>
      </w:r>
      <w:r w:rsidR="00BB28D3" w:rsidRPr="00CE6063">
        <w:rPr>
          <w:rFonts w:ascii="Times" w:hAnsi="Times"/>
        </w:rPr>
        <w:fldChar w:fldCharType="begin"/>
      </w:r>
      <w:r w:rsidR="00851DF6" w:rsidRPr="00CE6063">
        <w:rPr>
          <w:rFonts w:ascii="Times" w:hAnsi="Times"/>
        </w:rPr>
        <w:instrText xml:space="preserve"> ADDIN ZOTERO_ITEM CSL_CITATION {"citationID":"gfa8pt0fp","properties":{"formattedCitation":"[4]","plainCitation":"[4]"},"citationItems":[{"id":20,"uris":["http://zotero.org/users/local/VmeVyiIU/items/K4I3UNV7"],"uri":["http://zotero.org/users/local/VmeVyiIU/items/K4I3UNV7"],"itemData":{"id":20,"type":"article-journal","title":"Agreement Among ASES Members on the AAOS Clinical Practice Guidelines","container-title":"Orthopedics","page":"e169–e177","volume":"38","issue":"3","source":"Google Scholar","author":[{"family":"Paxton","given":"E. Scott"},{"family":"Matzon","given":"Jonas L."},{"family":"Narzikul","given":"Alexa C."},{"family":"Beredjiklian","given":"Pedro K."},{"family":"Abboud","given":"Joseph A."}],"issued":{"date-parts":[["2015"]]}}}],"schema":"https://github.com/citation-style-language/schema/raw/master/csl-citation.json"} </w:instrText>
      </w:r>
      <w:r w:rsidR="00BB28D3" w:rsidRPr="00CE6063">
        <w:rPr>
          <w:rFonts w:ascii="Times" w:hAnsi="Times"/>
        </w:rPr>
        <w:fldChar w:fldCharType="separate"/>
      </w:r>
      <w:r w:rsidR="008408FE">
        <w:rPr>
          <w:rFonts w:ascii="Times" w:hAnsi="Times"/>
        </w:rPr>
        <w:t>[3</w:t>
      </w:r>
      <w:r w:rsidR="00851DF6" w:rsidRPr="00CE6063">
        <w:rPr>
          <w:rFonts w:ascii="Times" w:hAnsi="Times"/>
        </w:rPr>
        <w:t>]</w:t>
      </w:r>
      <w:r w:rsidR="00BB28D3" w:rsidRPr="00CE6063">
        <w:rPr>
          <w:rFonts w:ascii="Times" w:hAnsi="Times"/>
        </w:rPr>
        <w:fldChar w:fldCharType="end"/>
      </w:r>
      <w:r w:rsidR="00EE0AE5" w:rsidRPr="00CE6063">
        <w:rPr>
          <w:rFonts w:ascii="Times" w:hAnsi="Times"/>
        </w:rPr>
        <w:t>.</w:t>
      </w:r>
      <w:r w:rsidRPr="00CE6063">
        <w:rPr>
          <w:rFonts w:ascii="Times" w:hAnsi="Times"/>
        </w:rPr>
        <w:t xml:space="preserve"> Surgical treatment options include open reduction and internal fixation or open/closed reduction with percutaneous kirschner wires (k-wire) fixation. The American Association of Orthopaedic Surgeons (AAOS) published guidance in 2011 recommending closed reduction with pin fixation for all patients with displaced injuries</w:t>
      </w:r>
      <w:r w:rsidR="008408FE">
        <w:rPr>
          <w:rFonts w:ascii="Times" w:hAnsi="Times"/>
        </w:rPr>
        <w:t xml:space="preserve"> </w:t>
      </w:r>
      <w:r w:rsidR="00BB28D3" w:rsidRPr="00CE6063">
        <w:rPr>
          <w:rFonts w:ascii="Times" w:hAnsi="Times"/>
          <w:vertAlign w:val="superscript"/>
        </w:rPr>
        <w:fldChar w:fldCharType="begin"/>
      </w:r>
      <w:r w:rsidR="00851DF6" w:rsidRPr="00CE6063">
        <w:rPr>
          <w:rFonts w:ascii="Times" w:hAnsi="Times"/>
          <w:vertAlign w:val="superscript"/>
        </w:rPr>
        <w:instrText xml:space="preserve"> ADDIN ZOTERO_ITEM CSL_CITATION {"citationID":"1gon02vpfb","properties":{"formattedCitation":"[4]","plainCitation":"[4]"},"citationItems":[{"id":20,"uris":["http://zotero.org/users/local/VmeVyiIU/items/K4I3UNV7"],"uri":["http://zotero.org/users/local/VmeVyiIU/items/K4I3UNV7"],"itemData":{"id":20,"type":"article-journal","title":"Agreement Among ASES Members on the AAOS Clinical Practice Guidelines","container-title":"Orthopedics","page":"e169–e177","volume":"38","issue":"3","source":"Google Scholar","author":[{"family":"Paxton","given":"E. Scott"},{"family":"Matzon","given":"Jonas L."},{"family":"Narzikul","given":"Alexa C."},{"family":"Beredjiklian","given":"Pedro K."},{"family":"Abboud","given":"Joseph A."}],"issued":{"date-parts":[["2015"]]}}}],"schema":"https://github.com/citation-style-language/schema/raw/master/csl-citation.json"} </w:instrText>
      </w:r>
      <w:r w:rsidR="00BB28D3" w:rsidRPr="00CE6063">
        <w:rPr>
          <w:rFonts w:ascii="Times" w:hAnsi="Times"/>
          <w:vertAlign w:val="superscript"/>
        </w:rPr>
        <w:fldChar w:fldCharType="separate"/>
      </w:r>
      <w:r w:rsidR="008408FE">
        <w:rPr>
          <w:rFonts w:ascii="Times" w:hAnsi="Times"/>
        </w:rPr>
        <w:t>[3</w:t>
      </w:r>
      <w:r w:rsidR="00851DF6" w:rsidRPr="00CE6063">
        <w:rPr>
          <w:rFonts w:ascii="Times" w:hAnsi="Times"/>
        </w:rPr>
        <w:t>]</w:t>
      </w:r>
      <w:r w:rsidR="00BB28D3" w:rsidRPr="00CE6063">
        <w:rPr>
          <w:rFonts w:ascii="Times" w:hAnsi="Times"/>
          <w:vertAlign w:val="superscript"/>
        </w:rPr>
        <w:fldChar w:fldCharType="end"/>
      </w:r>
      <w:r w:rsidR="00E7045E" w:rsidRPr="00CE6063">
        <w:rPr>
          <w:rFonts w:ascii="Times" w:hAnsi="Times"/>
        </w:rPr>
        <w:t xml:space="preserve">. </w:t>
      </w:r>
      <w:r w:rsidR="00281C60" w:rsidRPr="00CE6063">
        <w:rPr>
          <w:rFonts w:ascii="Times" w:hAnsi="Times"/>
        </w:rPr>
        <w:t xml:space="preserve">Furthermore, the British Orthopaedic Association Standards for Trauma (BOAST 11) recommend </w:t>
      </w:r>
      <w:r w:rsidR="00281C60" w:rsidRPr="00CE6063">
        <w:rPr>
          <w:rStyle w:val="A2"/>
          <w:rFonts w:ascii="Times" w:hAnsi="Times"/>
        </w:rPr>
        <w:t>early surgical treatment for these injuries</w:t>
      </w:r>
      <w:r w:rsidR="00E7045E" w:rsidRPr="00CE6063">
        <w:rPr>
          <w:rStyle w:val="A2"/>
          <w:rFonts w:ascii="Times" w:hAnsi="Times"/>
        </w:rPr>
        <w:t xml:space="preserve"> </w:t>
      </w:r>
      <w:r w:rsidR="000E1B9B" w:rsidRPr="00CE6063">
        <w:rPr>
          <w:rStyle w:val="A2"/>
          <w:rFonts w:ascii="Times" w:hAnsi="Times"/>
        </w:rPr>
        <w:fldChar w:fldCharType="begin"/>
      </w:r>
      <w:r w:rsidR="00851DF6" w:rsidRPr="00CE6063">
        <w:rPr>
          <w:rStyle w:val="A2"/>
          <w:rFonts w:ascii="Times" w:hAnsi="Times"/>
        </w:rPr>
        <w:instrText xml:space="preserve"> ADDIN ZOTERO_ITEM CSL_CITATION {"citationID":"121manukpe","properties":{"formattedCitation":"[6]","plainCitation":"[6]"},"citationItems":[{"id":6519,"uris":["http://zotero.org/users/local/gQV29Qj2/items/83FPEERF"],"uri":["http://zotero.org/users/local/gQV29Qj2/items/83FPEERF"],"itemData":{"id":6519,"type":"webpage","title":"British Orthopaedic Association Standards for Trauma (BOAST) - Supracondylar fractures of the humerus in children","URL":"https://www.boa.ac.uk/wp-content/uploads/2014/12/BOAST-11.pdf","author":[{"family":"British Orthopaedic Association","given":""}],"accessed":{"date-parts":[["2017",7,25]]}}}],"schema":"https://github.com/citation-style-language/schema/raw/master/csl-citation.json"} </w:instrText>
      </w:r>
      <w:r w:rsidR="000E1B9B" w:rsidRPr="00CE6063">
        <w:rPr>
          <w:rStyle w:val="A2"/>
          <w:rFonts w:ascii="Times" w:hAnsi="Times"/>
        </w:rPr>
        <w:fldChar w:fldCharType="separate"/>
      </w:r>
      <w:r w:rsidR="008408FE">
        <w:rPr>
          <w:rFonts w:ascii="Times" w:eastAsia="Times New Roman" w:hAnsi="Times"/>
        </w:rPr>
        <w:t>[5</w:t>
      </w:r>
      <w:r w:rsidR="00851DF6" w:rsidRPr="00CE6063">
        <w:rPr>
          <w:rFonts w:ascii="Times" w:eastAsia="Times New Roman" w:hAnsi="Times"/>
        </w:rPr>
        <w:t>]</w:t>
      </w:r>
      <w:r w:rsidR="000E1B9B" w:rsidRPr="00CE6063">
        <w:rPr>
          <w:rStyle w:val="A2"/>
          <w:rFonts w:ascii="Times" w:hAnsi="Times"/>
        </w:rPr>
        <w:fldChar w:fldCharType="end"/>
      </w:r>
      <w:r w:rsidR="00E7045E" w:rsidRPr="00CE6063">
        <w:rPr>
          <w:rStyle w:val="A2"/>
          <w:rFonts w:ascii="Times" w:hAnsi="Times"/>
        </w:rPr>
        <w:t>.</w:t>
      </w:r>
      <w:r w:rsidR="00281C60" w:rsidRPr="00CE6063">
        <w:rPr>
          <w:rStyle w:val="A2"/>
          <w:rFonts w:ascii="Times" w:hAnsi="Times"/>
        </w:rPr>
        <w:t xml:space="preserve"> However,</w:t>
      </w:r>
      <w:r w:rsidR="00272BA6" w:rsidRPr="00CE6063">
        <w:rPr>
          <w:rStyle w:val="A2"/>
          <w:rFonts w:ascii="Times" w:hAnsi="Times"/>
        </w:rPr>
        <w:t xml:space="preserve"> these two guidelines </w:t>
      </w:r>
      <w:r w:rsidR="00281C60" w:rsidRPr="00CE6063">
        <w:rPr>
          <w:rStyle w:val="A2"/>
          <w:rFonts w:ascii="Times" w:hAnsi="Times"/>
        </w:rPr>
        <w:t xml:space="preserve">are based on expert opinion and case-series. </w:t>
      </w:r>
      <w:r w:rsidR="00281C60" w:rsidRPr="00CE6063">
        <w:rPr>
          <w:rFonts w:ascii="Times" w:hAnsi="Times"/>
        </w:rPr>
        <w:t xml:space="preserve"> O</w:t>
      </w:r>
      <w:r w:rsidRPr="00CE6063">
        <w:rPr>
          <w:rFonts w:ascii="Times" w:hAnsi="Times"/>
        </w:rPr>
        <w:t xml:space="preserve">ptions for </w:t>
      </w:r>
      <w:r w:rsidR="00272BA6" w:rsidRPr="00CE6063">
        <w:rPr>
          <w:rFonts w:ascii="Times" w:hAnsi="Times"/>
        </w:rPr>
        <w:t>non-operative</w:t>
      </w:r>
      <w:r w:rsidRPr="00CE6063">
        <w:rPr>
          <w:rFonts w:ascii="Times" w:hAnsi="Times"/>
        </w:rPr>
        <w:t xml:space="preserve"> management comprise</w:t>
      </w:r>
      <w:r w:rsidR="00272BA6" w:rsidRPr="00CE6063">
        <w:rPr>
          <w:rFonts w:ascii="Times" w:hAnsi="Times"/>
        </w:rPr>
        <w:t xml:space="preserve"> </w:t>
      </w:r>
      <w:r w:rsidR="00F17916" w:rsidRPr="00CE6063">
        <w:rPr>
          <w:rFonts w:ascii="Times" w:hAnsi="Times"/>
        </w:rPr>
        <w:t>either</w:t>
      </w:r>
      <w:r w:rsidRPr="00CE6063">
        <w:rPr>
          <w:rFonts w:ascii="Times" w:hAnsi="Times"/>
        </w:rPr>
        <w:t xml:space="preserve"> traction</w:t>
      </w:r>
      <w:r w:rsidR="00272BA6" w:rsidRPr="00CE6063">
        <w:rPr>
          <w:rFonts w:ascii="Times" w:hAnsi="Times"/>
        </w:rPr>
        <w:t xml:space="preserve"> (skin/skeletal)</w:t>
      </w:r>
      <w:r w:rsidRPr="00CE6063">
        <w:rPr>
          <w:rFonts w:ascii="Times" w:hAnsi="Times"/>
        </w:rPr>
        <w:t xml:space="preserve"> or casting with closed reduction</w:t>
      </w:r>
      <w:r w:rsidR="00E7045E" w:rsidRPr="00CE6063">
        <w:rPr>
          <w:rFonts w:ascii="Times" w:hAnsi="Times"/>
        </w:rPr>
        <w:t>.</w:t>
      </w:r>
    </w:p>
    <w:p w14:paraId="12105F5D" w14:textId="77777777" w:rsidR="00CA6EB1" w:rsidRPr="00CE6063" w:rsidRDefault="00CA6EB1" w:rsidP="00376BB4">
      <w:pPr>
        <w:spacing w:line="480" w:lineRule="auto"/>
        <w:jc w:val="both"/>
        <w:rPr>
          <w:rFonts w:ascii="Times" w:hAnsi="Times"/>
        </w:rPr>
      </w:pPr>
    </w:p>
    <w:p w14:paraId="19273660" w14:textId="12C9E6AB" w:rsidR="002F438F" w:rsidRPr="00CE6063" w:rsidRDefault="002F438F" w:rsidP="00376BB4">
      <w:pPr>
        <w:spacing w:line="480" w:lineRule="auto"/>
        <w:jc w:val="both"/>
        <w:rPr>
          <w:rFonts w:ascii="Times" w:hAnsi="Times"/>
        </w:rPr>
      </w:pPr>
      <w:r w:rsidRPr="00CE6063">
        <w:rPr>
          <w:rFonts w:ascii="Times" w:hAnsi="Times"/>
        </w:rPr>
        <w:t>Historically, closed reduction and casting provided the mainstay of treatment for displaced injuries. However</w:t>
      </w:r>
      <w:r w:rsidR="00F94CDC" w:rsidRPr="00CE6063">
        <w:rPr>
          <w:rFonts w:ascii="Times" w:hAnsi="Times"/>
        </w:rPr>
        <w:t>,</w:t>
      </w:r>
      <w:r w:rsidRPr="00CE6063">
        <w:rPr>
          <w:rFonts w:ascii="Times" w:hAnsi="Times"/>
        </w:rPr>
        <w:t xml:space="preserve"> rates of Volkmanns ischaemic contracture were high</w:t>
      </w:r>
      <w:r w:rsidR="00E7045E" w:rsidRPr="00CE6063">
        <w:rPr>
          <w:rFonts w:ascii="Times" w:hAnsi="Times"/>
        </w:rPr>
        <w:t xml:space="preserve"> </w:t>
      </w:r>
      <w:r w:rsidR="00BB28D3" w:rsidRPr="00CE6063">
        <w:rPr>
          <w:rFonts w:ascii="Times" w:hAnsi="Times"/>
          <w:vertAlign w:val="superscript"/>
        </w:rPr>
        <w:fldChar w:fldCharType="begin"/>
      </w:r>
      <w:r w:rsidR="00851DF6" w:rsidRPr="00CE6063">
        <w:rPr>
          <w:rFonts w:ascii="Times" w:hAnsi="Times"/>
          <w:vertAlign w:val="superscript"/>
        </w:rPr>
        <w:instrText xml:space="preserve"> ADDIN ZOTERO_ITEM CSL_CITATION {"citationID":"1e5atieobh","properties":{"formattedCitation":"[9]","plainCitation":"[9]"},"citationItems":[{"id":48,"uris":["http://zotero.org/users/local/VmeVyiIU/items/6MP2VGCW"],"uri":["http://zotero.org/users/local/VmeVyiIU/items/6MP2VGCW"],"itemData":{"id":48,"type":"article-journal","title":"Volkmann's contracture in children: aetiology and prevention","container-title":"The Journal of Bone and Joint Surgery. British Volume","page":"285-293","volume":"61-B","issue":"3","source":"PubMed","abstract":"A review was conducted of the records of fifty-five children who were admitted to the Hospital for Sick Children in Toronto between 1955 and 1975 with a diagnosis of Volkmann's contracture in fifty-eight limbs. Ten patients had been transferred to this hospital with established ischaemia after Bryant's traction for a fractured femur; all had a very poor outcome. Thirteen other cases of Volkmann's contracture affecting the superficial posterior compartment had been treated with a fixed Thomas' splint and a Bradford frame after fractures of the femoral shaft. Supracondylar fractures of the elbow resulting in Volkmann's contracture frequently had both an arterial injury and a compartment syndrome. Most of the fifty-five children reviewed here had not had early appropriate treatment. For the past twenty-one years the frequency of Volkmann's contracture has not declined in spite of many published reports on the compartment syndrome, and the hazards of supracondylar fractures and of Bryant's traction.","ISSN":"0301-620X","note":"PMID: 479251","shortTitle":"Volkmann's contracture in children","journalAbbreviation":"J Bone Joint Surg Br","language":"eng","author":[{"family":"Mubarak","given":"S. J."},{"family":"Carroll","given":"N. C."}],"issued":{"date-parts":[["1979",8]]},"PMID":"479251"}}],"schema":"https://github.com/citation-style-language/schema/raw/master/csl-citation.json"} </w:instrText>
      </w:r>
      <w:r w:rsidR="00BB28D3" w:rsidRPr="00CE6063">
        <w:rPr>
          <w:rFonts w:ascii="Times" w:hAnsi="Times"/>
          <w:vertAlign w:val="superscript"/>
        </w:rPr>
        <w:fldChar w:fldCharType="separate"/>
      </w:r>
      <w:r w:rsidR="008408FE">
        <w:rPr>
          <w:rFonts w:ascii="Times" w:eastAsia="Times New Roman" w:hAnsi="Times"/>
        </w:rPr>
        <w:t>[6</w:t>
      </w:r>
      <w:r w:rsidR="00851DF6" w:rsidRPr="00CE6063">
        <w:rPr>
          <w:rFonts w:ascii="Times" w:eastAsia="Times New Roman" w:hAnsi="Times"/>
        </w:rPr>
        <w:t>]</w:t>
      </w:r>
      <w:r w:rsidR="00BB28D3" w:rsidRPr="00CE6063">
        <w:rPr>
          <w:rFonts w:ascii="Times" w:hAnsi="Times"/>
          <w:vertAlign w:val="superscript"/>
        </w:rPr>
        <w:fldChar w:fldCharType="end"/>
      </w:r>
      <w:r w:rsidR="00E7045E" w:rsidRPr="00CE6063">
        <w:rPr>
          <w:rFonts w:ascii="Times" w:hAnsi="Times"/>
        </w:rPr>
        <w:t xml:space="preserve">. </w:t>
      </w:r>
      <w:r w:rsidRPr="00CE6063">
        <w:rPr>
          <w:rFonts w:ascii="Times" w:hAnsi="Times"/>
        </w:rPr>
        <w:t>In the 1920’s Dunlop began treating displaced supracondylar fractures with traction</w:t>
      </w:r>
      <w:r w:rsidR="00E7045E" w:rsidRPr="00CE6063">
        <w:rPr>
          <w:rFonts w:ascii="Times" w:hAnsi="Times"/>
        </w:rPr>
        <w:t xml:space="preserve"> </w:t>
      </w:r>
      <w:r w:rsidR="00BB28D3" w:rsidRPr="00CE6063">
        <w:rPr>
          <w:rFonts w:ascii="Times" w:hAnsi="Times"/>
          <w:vertAlign w:val="superscript"/>
        </w:rPr>
        <w:fldChar w:fldCharType="begin"/>
      </w:r>
      <w:r w:rsidR="00851DF6" w:rsidRPr="00CE6063">
        <w:rPr>
          <w:rFonts w:ascii="Times" w:hAnsi="Times"/>
          <w:vertAlign w:val="superscript"/>
        </w:rPr>
        <w:instrText xml:space="preserve"> ADDIN ZOTERO_ITEM CSL_CITATION {"citationID":"1biv45u4u8","properties":{"formattedCitation":"[4]","plainCitation":"[4]"},"citationItems":[{"id":20,"uris":["http://zotero.org/users/local/VmeVyiIU/items/K4I3UNV7"],"uri":["http://zotero.org/users/local/VmeVyiIU/items/K4I3UNV7"],"itemData":{"id":20,"type":"article-journal","title":"Agreement Among ASES Members on the AAOS Clinical Practice Guidelines","container-title":"Orthopedics","page":"e169–e177","volume":"38","issue":"3","source":"Google Scholar","author":[{"family":"Paxton","given":"E. Scott"},{"family":"Matzon","given":"Jonas L."},{"family":"Narzikul","given":"Alexa C."},{"family":"Beredjiklian","given":"Pedro K."},{"family":"Abboud","given":"Joseph A."}],"issued":{"date-parts":[["2015"]]}}}],"schema":"https://github.com/citation-style-language/schema/raw/master/csl-citation.json"} </w:instrText>
      </w:r>
      <w:r w:rsidR="00BB28D3" w:rsidRPr="00CE6063">
        <w:rPr>
          <w:rFonts w:ascii="Times" w:hAnsi="Times"/>
          <w:vertAlign w:val="superscript"/>
        </w:rPr>
        <w:fldChar w:fldCharType="separate"/>
      </w:r>
      <w:r w:rsidR="008408FE">
        <w:rPr>
          <w:rFonts w:ascii="Times" w:hAnsi="Times"/>
        </w:rPr>
        <w:t>[3</w:t>
      </w:r>
      <w:r w:rsidR="00851DF6" w:rsidRPr="00CE6063">
        <w:rPr>
          <w:rFonts w:ascii="Times" w:hAnsi="Times"/>
        </w:rPr>
        <w:t>]</w:t>
      </w:r>
      <w:r w:rsidR="00BB28D3" w:rsidRPr="00CE6063">
        <w:rPr>
          <w:rFonts w:ascii="Times" w:hAnsi="Times"/>
          <w:vertAlign w:val="superscript"/>
        </w:rPr>
        <w:fldChar w:fldCharType="end"/>
      </w:r>
      <w:r w:rsidR="00E7045E" w:rsidRPr="00CE6063">
        <w:rPr>
          <w:rFonts w:ascii="Times" w:hAnsi="Times"/>
        </w:rPr>
        <w:t xml:space="preserve">. </w:t>
      </w:r>
      <w:r w:rsidRPr="00CE6063">
        <w:rPr>
          <w:rFonts w:ascii="Times" w:hAnsi="Times"/>
        </w:rPr>
        <w:t>In doing so, successfully reduced the frequency of serious complications</w:t>
      </w:r>
      <w:r w:rsidR="00E7045E" w:rsidRPr="00CE6063">
        <w:rPr>
          <w:rFonts w:ascii="Times" w:hAnsi="Times"/>
        </w:rPr>
        <w:t xml:space="preserve"> </w:t>
      </w:r>
      <w:r w:rsidR="00BB28D3" w:rsidRPr="00CE6063">
        <w:rPr>
          <w:rFonts w:ascii="Times" w:hAnsi="Times"/>
          <w:vertAlign w:val="superscript"/>
        </w:rPr>
        <w:fldChar w:fldCharType="begin"/>
      </w:r>
      <w:r w:rsidR="00851DF6" w:rsidRPr="00CE6063">
        <w:rPr>
          <w:rFonts w:ascii="Times" w:hAnsi="Times"/>
          <w:vertAlign w:val="superscript"/>
        </w:rPr>
        <w:instrText xml:space="preserve"> ADDIN ZOTERO_ITEM CSL_CITATION {"citationID":"3hbejb75g","properties":{"formattedCitation":"[10]","plainCitation":"[10]"},"citationItems":[{"id":50,"uris":["http://zotero.org/users/local/VmeVyiIU/items/AFCJXJTW"],"uri":["http://zotero.org/users/local/VmeVyiIU/items/AFCJXJTW"],"itemData":{"id":50,"type":"article-journal","title":"Displaced Supracondylar Fractures of the Humerus in Children-Treatment by Dunlop's Traction","container-title":"J Bone Joint Surg Am","page":"1408-1418","volume":"54","issue":"7","source":"jbjs.org","abstract":"One hundred fifty-six children with supracondylar fractures of the humerus were treated at the Naval Hospital, San Diego, during a recent six-year period. Eighty-one of these patients had sustained moderately to severely posteriorly displaced fractures. Seventy-nine of these patients were treated by Dunlop's traction and were re-evaluated no sooner than six months after their injury. Forty-eight of these patients were personally examined and their end result was analyzed.\nChanges in the carrying angle of the involved elbow occurred in 37 per cent with a mean change in the carrying angle of 3.4 degrees. Limitation of motion occurred in 23 per cent with an average loss of less than 10 degrees.\nExcellent results were obtained in 80 per cent, good results in 18 per cent, and unsatisfactory results in 2 per cent. There was no instance of ischemic contracture and no permanent neurological deficit.\nA roentgenographic method for the determination of fracture angulation in the medial-lateral plane is described as well as a method for the correction of minor to moderate angulation in this plane by varying the rotational position of the forearm after the initial manual reduction.\nDunlop's traction as used in this series has been so consistently satisfactory that it is used for all moderately to severely displaced supracondylar fractures of the humerus in children treated at the Naval Hospital.","ISSN":"0021-9355, 1535-1386","note":"PMID: 4653625","journalAbbreviation":"J Bone Joint Surg Am","language":"en","author":[{"family":"Dodge","given":"Herbert S."}],"issued":{"date-parts":[["1972",10,1]]},"PMID":"4653625"}}],"schema":"https://github.com/citation-style-language/schema/raw/master/csl-citation.json"} </w:instrText>
      </w:r>
      <w:r w:rsidR="00BB28D3" w:rsidRPr="00CE6063">
        <w:rPr>
          <w:rFonts w:ascii="Times" w:hAnsi="Times"/>
          <w:vertAlign w:val="superscript"/>
        </w:rPr>
        <w:fldChar w:fldCharType="separate"/>
      </w:r>
      <w:r w:rsidR="008408FE">
        <w:rPr>
          <w:rFonts w:ascii="Times" w:eastAsia="Times New Roman" w:hAnsi="Times"/>
        </w:rPr>
        <w:t>[7</w:t>
      </w:r>
      <w:r w:rsidR="00851DF6" w:rsidRPr="00CE6063">
        <w:rPr>
          <w:rFonts w:ascii="Times" w:eastAsia="Times New Roman" w:hAnsi="Times"/>
        </w:rPr>
        <w:t>]</w:t>
      </w:r>
      <w:r w:rsidR="00BB28D3" w:rsidRPr="00CE6063">
        <w:rPr>
          <w:rFonts w:ascii="Times" w:hAnsi="Times"/>
          <w:vertAlign w:val="superscript"/>
        </w:rPr>
        <w:fldChar w:fldCharType="end"/>
      </w:r>
      <w:r w:rsidR="00E7045E" w:rsidRPr="00CE6063">
        <w:rPr>
          <w:rFonts w:ascii="Times" w:hAnsi="Times"/>
        </w:rPr>
        <w:t xml:space="preserve">. </w:t>
      </w:r>
      <w:r w:rsidRPr="00CE6063">
        <w:rPr>
          <w:rFonts w:ascii="Times" w:hAnsi="Times"/>
        </w:rPr>
        <w:t xml:space="preserve">However, long hospital stays and </w:t>
      </w:r>
      <w:r w:rsidR="00D94D75" w:rsidRPr="00CE6063">
        <w:rPr>
          <w:rFonts w:ascii="Times" w:hAnsi="Times"/>
        </w:rPr>
        <w:t xml:space="preserve">the inherent </w:t>
      </w:r>
      <w:r w:rsidR="00F27E5C" w:rsidRPr="00CE6063">
        <w:rPr>
          <w:rFonts w:ascii="Times" w:hAnsi="Times"/>
        </w:rPr>
        <w:t>associated costs</w:t>
      </w:r>
      <w:r w:rsidRPr="00CE6063">
        <w:rPr>
          <w:rFonts w:ascii="Times" w:hAnsi="Times"/>
        </w:rPr>
        <w:t xml:space="preserve"> lead to a shift in</w:t>
      </w:r>
      <w:r w:rsidR="00E7045E" w:rsidRPr="00CE6063">
        <w:rPr>
          <w:rFonts w:ascii="Times" w:hAnsi="Times"/>
        </w:rPr>
        <w:t xml:space="preserve"> favour of operative management</w:t>
      </w:r>
      <w:r w:rsidRPr="00CE6063">
        <w:rPr>
          <w:rFonts w:ascii="Times" w:hAnsi="Times"/>
          <w:vertAlign w:val="superscript"/>
        </w:rPr>
        <w:t xml:space="preserve"> </w:t>
      </w:r>
      <w:r w:rsidR="00BB28D3" w:rsidRPr="00CE6063">
        <w:rPr>
          <w:rFonts w:ascii="Times" w:hAnsi="Times"/>
          <w:vertAlign w:val="superscript"/>
        </w:rPr>
        <w:fldChar w:fldCharType="begin"/>
      </w:r>
      <w:r w:rsidR="00851DF6" w:rsidRPr="00CE6063">
        <w:rPr>
          <w:rFonts w:ascii="Times" w:hAnsi="Times"/>
          <w:vertAlign w:val="superscript"/>
        </w:rPr>
        <w:instrText xml:space="preserve"> ADDIN ZOTERO_ITEM CSL_CITATION {"citationID":"1kdk1u1364","properties":{"formattedCitation":"[11]","plainCitation":"[11]"},"citationItems":[{"id":55,"uris":["http://zotero.org/users/local/VmeVyiIU/items/7H282PF7"],"uri":["http://zotero.org/users/local/VmeVyiIU/items/7H282PF7"],"itemData":{"id":55,"type":"article-journal","title":"Supracondylar fractures of the humerus. A comparative study of Dunlop's traction versus percutaneous pinning","container-title":"The Journal of Bone and Joint Surgery. American Volume","page":"425-428","volume":"61","issue":"3","source":"PubMed","abstract":"A retrospective comparative study was done of two groups of patients with displaced supracondylar fractures of the humerus. The patients in the first group were treated with Dunlop's traction, while those in the second group were treated by percutaneous pin fixation. There were thirty-six patients in the group treated with Dunlop's traction, of whom twenty-seven were seen in follow-up with an average time of 2.7 years. Twenty-eight patients were in the group treated with pin fixation, of whom twenty were seen in follow-up with an average time of 2.9 years. In each case the chart and roentgenograms were reviewed and the patient was examined. The results showed a 33 per cent incidence of cubitus varus (so-called gunstock deformity) in the patients treated with Dunlop's traction as compared with 5 per cent in those pinned percutaneously. The range of elbow motion was also slightly better in the group treated with pin fixation. Furthermore, the costs and hospital stays were significantly less in those treated by pinning. Complications in both groups were few.","ISSN":"0021-9355","note":"PMID: 429415","journalAbbreviation":"J Bone Joint Surg Am","language":"eng","author":[{"family":"Prietto","given":"C. A."}],"issued":{"date-parts":[["1979",4]]},"PMID":"429415"}}],"schema":"https://github.com/citation-style-language/schema/raw/master/csl-citation.json"} </w:instrText>
      </w:r>
      <w:r w:rsidR="00BB28D3" w:rsidRPr="00CE6063">
        <w:rPr>
          <w:rFonts w:ascii="Times" w:hAnsi="Times"/>
          <w:vertAlign w:val="superscript"/>
        </w:rPr>
        <w:fldChar w:fldCharType="separate"/>
      </w:r>
      <w:r w:rsidR="008408FE">
        <w:rPr>
          <w:rFonts w:ascii="Times" w:eastAsia="Times New Roman" w:hAnsi="Times"/>
        </w:rPr>
        <w:t>[8</w:t>
      </w:r>
      <w:r w:rsidR="00851DF6" w:rsidRPr="00CE6063">
        <w:rPr>
          <w:rFonts w:ascii="Times" w:eastAsia="Times New Roman" w:hAnsi="Times"/>
        </w:rPr>
        <w:t>]</w:t>
      </w:r>
      <w:r w:rsidR="00BB28D3" w:rsidRPr="00CE6063">
        <w:rPr>
          <w:rFonts w:ascii="Times" w:hAnsi="Times"/>
          <w:vertAlign w:val="superscript"/>
        </w:rPr>
        <w:fldChar w:fldCharType="end"/>
      </w:r>
      <w:r w:rsidR="00E7045E" w:rsidRPr="00CE6063">
        <w:rPr>
          <w:rFonts w:ascii="Times" w:hAnsi="Times"/>
        </w:rPr>
        <w:t>.</w:t>
      </w:r>
    </w:p>
    <w:p w14:paraId="105DAE36" w14:textId="77777777" w:rsidR="002F438F" w:rsidRPr="00CE6063" w:rsidRDefault="002F438F" w:rsidP="00376BB4">
      <w:pPr>
        <w:spacing w:line="480" w:lineRule="auto"/>
        <w:jc w:val="both"/>
        <w:rPr>
          <w:rFonts w:ascii="Times" w:hAnsi="Times"/>
        </w:rPr>
      </w:pPr>
    </w:p>
    <w:p w14:paraId="74F0FCF8" w14:textId="38210F07" w:rsidR="00CA6EB1" w:rsidRPr="00CE6063" w:rsidRDefault="00F27E5C" w:rsidP="00376BB4">
      <w:pPr>
        <w:spacing w:line="480" w:lineRule="auto"/>
        <w:jc w:val="both"/>
        <w:rPr>
          <w:rFonts w:ascii="Times" w:hAnsi="Times"/>
        </w:rPr>
      </w:pPr>
      <w:r w:rsidRPr="00CE6063">
        <w:rPr>
          <w:rFonts w:ascii="Times" w:hAnsi="Times"/>
        </w:rPr>
        <w:lastRenderedPageBreak/>
        <w:t>I</w:t>
      </w:r>
      <w:r w:rsidR="00D94D75" w:rsidRPr="00CE6063">
        <w:rPr>
          <w:rFonts w:ascii="Times" w:hAnsi="Times"/>
        </w:rPr>
        <w:t xml:space="preserve">n many </w:t>
      </w:r>
      <w:r w:rsidR="0050581D" w:rsidRPr="00CE6063">
        <w:rPr>
          <w:rFonts w:ascii="Times" w:hAnsi="Times"/>
        </w:rPr>
        <w:t>low and middle income countries (</w:t>
      </w:r>
      <w:r w:rsidR="00D94D75" w:rsidRPr="00CE6063">
        <w:rPr>
          <w:rFonts w:ascii="Times" w:hAnsi="Times"/>
        </w:rPr>
        <w:t>L</w:t>
      </w:r>
      <w:r w:rsidRPr="00CE6063">
        <w:rPr>
          <w:rFonts w:ascii="Times" w:hAnsi="Times"/>
        </w:rPr>
        <w:t>M</w:t>
      </w:r>
      <w:r w:rsidR="00D94D75" w:rsidRPr="00CE6063">
        <w:rPr>
          <w:rFonts w:ascii="Times" w:hAnsi="Times"/>
        </w:rPr>
        <w:t>ICs</w:t>
      </w:r>
      <w:r w:rsidR="0050581D" w:rsidRPr="00CE6063">
        <w:rPr>
          <w:rFonts w:ascii="Times" w:hAnsi="Times"/>
        </w:rPr>
        <w:t>)</w:t>
      </w:r>
      <w:r w:rsidR="00D94D75" w:rsidRPr="00CE6063">
        <w:rPr>
          <w:rFonts w:ascii="Times" w:hAnsi="Times"/>
        </w:rPr>
        <w:t xml:space="preserve"> </w:t>
      </w:r>
      <w:r w:rsidR="0050581D" w:rsidRPr="00CE6063">
        <w:rPr>
          <w:rFonts w:ascii="Times" w:hAnsi="Times"/>
        </w:rPr>
        <w:t>s</w:t>
      </w:r>
      <w:r w:rsidR="00CA6EB1" w:rsidRPr="00CE6063">
        <w:rPr>
          <w:rFonts w:ascii="Times" w:hAnsi="Times"/>
        </w:rPr>
        <w:t xml:space="preserve">urgeons </w:t>
      </w:r>
      <w:r w:rsidR="00272BA6" w:rsidRPr="00CE6063">
        <w:rPr>
          <w:rFonts w:ascii="Times" w:hAnsi="Times"/>
        </w:rPr>
        <w:t>treating</w:t>
      </w:r>
      <w:r w:rsidR="00CA6EB1" w:rsidRPr="00CE6063">
        <w:rPr>
          <w:rFonts w:ascii="Times" w:hAnsi="Times"/>
        </w:rPr>
        <w:t xml:space="preserve"> supracondylar fractures often </w:t>
      </w:r>
      <w:r w:rsidR="00D94D75" w:rsidRPr="00CE6063">
        <w:rPr>
          <w:rFonts w:ascii="Times" w:hAnsi="Times"/>
        </w:rPr>
        <w:t>lack</w:t>
      </w:r>
      <w:r w:rsidR="00CA6EB1" w:rsidRPr="00CE6063">
        <w:rPr>
          <w:rFonts w:ascii="Times" w:hAnsi="Times"/>
        </w:rPr>
        <w:t xml:space="preserve"> access to the re</w:t>
      </w:r>
      <w:r w:rsidR="00272BA6" w:rsidRPr="00CE6063">
        <w:rPr>
          <w:rFonts w:ascii="Times" w:hAnsi="Times"/>
        </w:rPr>
        <w:t xml:space="preserve">sources or expertise to manage </w:t>
      </w:r>
      <w:r w:rsidR="00D94D75" w:rsidRPr="00CE6063">
        <w:rPr>
          <w:rFonts w:ascii="Times" w:hAnsi="Times"/>
        </w:rPr>
        <w:t xml:space="preserve">supracondylar fractures </w:t>
      </w:r>
      <w:r w:rsidR="00272BA6" w:rsidRPr="00CE6063">
        <w:rPr>
          <w:rFonts w:ascii="Times" w:hAnsi="Times"/>
        </w:rPr>
        <w:t>operatively</w:t>
      </w:r>
      <w:r w:rsidR="00E7045E" w:rsidRPr="00CE6063">
        <w:rPr>
          <w:rFonts w:ascii="Times" w:hAnsi="Times"/>
        </w:rPr>
        <w:t xml:space="preserve"> </w:t>
      </w:r>
      <w:r w:rsidR="00BB28D3" w:rsidRPr="00CE6063">
        <w:rPr>
          <w:rFonts w:ascii="Times" w:hAnsi="Times"/>
          <w:vertAlign w:val="superscript"/>
        </w:rPr>
        <w:fldChar w:fldCharType="begin"/>
      </w:r>
      <w:r w:rsidR="00851DF6" w:rsidRPr="00CE6063">
        <w:rPr>
          <w:rFonts w:ascii="Times" w:hAnsi="Times"/>
          <w:vertAlign w:val="superscript"/>
        </w:rPr>
        <w:instrText xml:space="preserve"> ADDIN ZOTERO_ITEM CSL_CITATION {"citationID":"2acd59v7vh","properties":{"formattedCitation":"[12]","plainCitation":"[12]"},"citationItems":[{"id":59,"uris":["http://zotero.org/users/local/VmeVyiIU/items/DKJVDHVZ"],"uri":["http://zotero.org/users/local/VmeVyiIU/items/DKJVDHVZ"],"itemData":{"id":59,"type":"article-journal","title":"Nonoperative Management of Pediatric Upper Extremity Fractures or ???Don???t Throw Away the Cast???:","container-title":"Techniques in Orthopaedics","page":"115-141","volume":"20","issue":"2","source":"CrossRef","DOI":"10.1097/01.bto.0000163032.36943.7f","ISSN":"0885-9698","shortTitle":"Nonoperative Management of Pediatric Upper Extremity Fractures or ?","language":"en","author":[{"family":"Wilkins","given":"Kaye E."}],"issued":{"date-parts":[["2005",6]]}}}],"schema":"https://github.com/citation-style-language/schema/raw/master/csl-citation.json"} </w:instrText>
      </w:r>
      <w:r w:rsidR="00BB28D3" w:rsidRPr="00CE6063">
        <w:rPr>
          <w:rFonts w:ascii="Times" w:hAnsi="Times"/>
          <w:vertAlign w:val="superscript"/>
        </w:rPr>
        <w:fldChar w:fldCharType="separate"/>
      </w:r>
      <w:r w:rsidR="008408FE">
        <w:rPr>
          <w:rFonts w:ascii="Times" w:eastAsia="Times New Roman" w:hAnsi="Times"/>
        </w:rPr>
        <w:t>[9</w:t>
      </w:r>
      <w:r w:rsidR="00851DF6" w:rsidRPr="00CE6063">
        <w:rPr>
          <w:rFonts w:ascii="Times" w:eastAsia="Times New Roman" w:hAnsi="Times"/>
        </w:rPr>
        <w:t>]</w:t>
      </w:r>
      <w:r w:rsidR="00BB28D3" w:rsidRPr="00CE6063">
        <w:rPr>
          <w:rFonts w:ascii="Times" w:hAnsi="Times"/>
          <w:vertAlign w:val="superscript"/>
        </w:rPr>
        <w:fldChar w:fldCharType="end"/>
      </w:r>
      <w:r w:rsidR="00E7045E" w:rsidRPr="00CE6063">
        <w:rPr>
          <w:rFonts w:ascii="Times" w:hAnsi="Times"/>
        </w:rPr>
        <w:t xml:space="preserve">. </w:t>
      </w:r>
      <w:r w:rsidR="00CA6EB1" w:rsidRPr="00CE6063">
        <w:rPr>
          <w:rFonts w:ascii="Times" w:hAnsi="Times"/>
        </w:rPr>
        <w:t>As a r</w:t>
      </w:r>
      <w:r w:rsidR="00281C60" w:rsidRPr="00CE6063">
        <w:rPr>
          <w:rFonts w:ascii="Times" w:hAnsi="Times"/>
        </w:rPr>
        <w:t>esult, many institutes</w:t>
      </w:r>
      <w:r w:rsidR="00CA6EB1" w:rsidRPr="00CE6063">
        <w:rPr>
          <w:rFonts w:ascii="Times" w:hAnsi="Times"/>
        </w:rPr>
        <w:t xml:space="preserve"> continue to </w:t>
      </w:r>
      <w:r w:rsidR="00272BA6" w:rsidRPr="00CE6063">
        <w:rPr>
          <w:rFonts w:ascii="Times" w:hAnsi="Times"/>
        </w:rPr>
        <w:t>treat</w:t>
      </w:r>
      <w:r w:rsidR="00CA6EB1" w:rsidRPr="00CE6063">
        <w:rPr>
          <w:rFonts w:ascii="Times" w:hAnsi="Times"/>
        </w:rPr>
        <w:t xml:space="preserve"> displaced supracondylar fractures conservatively</w:t>
      </w:r>
      <w:r w:rsidR="00E7045E" w:rsidRPr="00CE6063">
        <w:rPr>
          <w:rFonts w:ascii="Times" w:hAnsi="Times"/>
        </w:rPr>
        <w:t xml:space="preserve"> </w:t>
      </w:r>
      <w:r w:rsidR="00BB28D3" w:rsidRPr="00CE6063">
        <w:rPr>
          <w:rFonts w:ascii="Times" w:hAnsi="Times"/>
          <w:vertAlign w:val="superscript"/>
        </w:rPr>
        <w:fldChar w:fldCharType="begin"/>
      </w:r>
      <w:r w:rsidR="00851DF6" w:rsidRPr="00CE6063">
        <w:rPr>
          <w:rFonts w:ascii="Times" w:hAnsi="Times"/>
          <w:vertAlign w:val="superscript"/>
        </w:rPr>
        <w:instrText xml:space="preserve"> ADDIN ZOTERO_ITEM CSL_CITATION {"citationID":"2711m19m5s","properties":{"formattedCitation":"[13]","plainCitation":"[13]"},"citationItems":[{"id":60,"uris":["http://zotero.org/users/local/VmeVyiIU/items/V2RMSVSV"],"uri":["http://zotero.org/users/local/VmeVyiIU/items/V2RMSVSV"],"itemData":{"id":60,"type":"article-journal","title":"Management of displaced supracondylar fracture of the humerus in children","container-title":"Saudi Journal of Sports Medicine","page":"193","volume":"15","issue":"2","source":"CrossRef","DOI":"10.4103/1319-6308.156374","ISSN":"1319-6308","language":"en","author":[{"family":"Chaudhuri","given":"Arunima"},{"family":"Datta","given":"Soma"},{"family":"Sirdar","given":"BrijeshKumar"},{"family":"Roy","given":"DebasisSingha"},{"family":"Dharmadevan","given":"ShijinV"},{"family":"Ghosh","given":"Soumya"}],"issued":{"date-parts":[["2015"]]}}}],"schema":"https://github.com/citation-style-language/schema/raw/master/csl-citation.json"} </w:instrText>
      </w:r>
      <w:r w:rsidR="00BB28D3" w:rsidRPr="00CE6063">
        <w:rPr>
          <w:rFonts w:ascii="Times" w:hAnsi="Times"/>
          <w:vertAlign w:val="superscript"/>
        </w:rPr>
        <w:fldChar w:fldCharType="separate"/>
      </w:r>
      <w:r w:rsidR="008408FE">
        <w:rPr>
          <w:rFonts w:ascii="Times" w:eastAsia="Times New Roman" w:hAnsi="Times"/>
        </w:rPr>
        <w:t>[10</w:t>
      </w:r>
      <w:r w:rsidR="00851DF6" w:rsidRPr="00CE6063">
        <w:rPr>
          <w:rFonts w:ascii="Times" w:eastAsia="Times New Roman" w:hAnsi="Times"/>
        </w:rPr>
        <w:t>]</w:t>
      </w:r>
      <w:r w:rsidR="00BB28D3" w:rsidRPr="00CE6063">
        <w:rPr>
          <w:rFonts w:ascii="Times" w:hAnsi="Times"/>
          <w:vertAlign w:val="superscript"/>
        </w:rPr>
        <w:fldChar w:fldCharType="end"/>
      </w:r>
      <w:r w:rsidR="00E7045E" w:rsidRPr="00CE6063">
        <w:rPr>
          <w:rFonts w:ascii="Times" w:hAnsi="Times"/>
        </w:rPr>
        <w:t xml:space="preserve">. </w:t>
      </w:r>
      <w:r w:rsidR="00CA6EB1" w:rsidRPr="00CE6063">
        <w:rPr>
          <w:rFonts w:ascii="Times" w:hAnsi="Times"/>
        </w:rPr>
        <w:t>In our institute at Queen Elizabeth Central Hospital, Blantyre, Malawi, straight-arm traction remains the mainstay of treatment for such injuries, with few observed complications.</w:t>
      </w:r>
    </w:p>
    <w:p w14:paraId="5C25AE81" w14:textId="77777777" w:rsidR="00CA6EB1" w:rsidRPr="00CE6063" w:rsidRDefault="00CA6EB1" w:rsidP="00376BB4">
      <w:pPr>
        <w:spacing w:line="480" w:lineRule="auto"/>
        <w:jc w:val="both"/>
        <w:rPr>
          <w:rFonts w:ascii="Times" w:hAnsi="Times"/>
        </w:rPr>
      </w:pPr>
    </w:p>
    <w:p w14:paraId="2CA460CF" w14:textId="77777777" w:rsidR="00CA6EB1" w:rsidRPr="00CE6063" w:rsidRDefault="00F94CDC" w:rsidP="00376BB4">
      <w:pPr>
        <w:spacing w:line="480" w:lineRule="auto"/>
        <w:jc w:val="both"/>
        <w:rPr>
          <w:rFonts w:ascii="Times" w:hAnsi="Times"/>
        </w:rPr>
      </w:pPr>
      <w:r w:rsidRPr="00CE6063">
        <w:rPr>
          <w:rFonts w:ascii="Times" w:hAnsi="Times"/>
        </w:rPr>
        <w:t>T</w:t>
      </w:r>
      <w:r w:rsidR="00CA6EB1" w:rsidRPr="00CE6063">
        <w:rPr>
          <w:rFonts w:ascii="Times" w:hAnsi="Times"/>
        </w:rPr>
        <w:t xml:space="preserve">here </w:t>
      </w:r>
      <w:r w:rsidR="00CE0D6A" w:rsidRPr="00CE6063">
        <w:rPr>
          <w:rFonts w:ascii="Times" w:hAnsi="Times"/>
        </w:rPr>
        <w:t xml:space="preserve">is </w:t>
      </w:r>
      <w:r w:rsidR="00CA6EB1" w:rsidRPr="00CE6063">
        <w:rPr>
          <w:rFonts w:ascii="Times" w:hAnsi="Times"/>
        </w:rPr>
        <w:t xml:space="preserve">no </w:t>
      </w:r>
      <w:r w:rsidR="00F17916" w:rsidRPr="00CE6063">
        <w:rPr>
          <w:rFonts w:ascii="Times" w:hAnsi="Times"/>
        </w:rPr>
        <w:t>Level-I</w:t>
      </w:r>
      <w:r w:rsidR="00CA6EB1" w:rsidRPr="00CE6063">
        <w:rPr>
          <w:rFonts w:ascii="Times" w:hAnsi="Times"/>
        </w:rPr>
        <w:t xml:space="preserve"> evidence available</w:t>
      </w:r>
      <w:r w:rsidRPr="00CE6063">
        <w:rPr>
          <w:rFonts w:ascii="Times" w:hAnsi="Times"/>
        </w:rPr>
        <w:t xml:space="preserve"> comparing the ou</w:t>
      </w:r>
      <w:r w:rsidR="00272BA6" w:rsidRPr="00CE6063">
        <w:rPr>
          <w:rFonts w:ascii="Times" w:hAnsi="Times"/>
        </w:rPr>
        <w:t xml:space="preserve">tcomes of operative versus conservatively </w:t>
      </w:r>
      <w:r w:rsidRPr="00CE6063">
        <w:rPr>
          <w:rFonts w:ascii="Times" w:hAnsi="Times"/>
        </w:rPr>
        <w:t>managed supracondylar fractures</w:t>
      </w:r>
      <w:r w:rsidR="00CA6EB1" w:rsidRPr="00CE6063">
        <w:rPr>
          <w:rFonts w:ascii="Times" w:hAnsi="Times"/>
        </w:rPr>
        <w:t xml:space="preserve">. The aim of this review is to systematically present the published evidence regarding the outcomes of conservatively managed displaced supracondylar fractures. </w:t>
      </w:r>
    </w:p>
    <w:p w14:paraId="68EB8892" w14:textId="77777777" w:rsidR="00CA6EB1" w:rsidRPr="00CE6063" w:rsidRDefault="00CA6EB1" w:rsidP="00376BB4">
      <w:pPr>
        <w:spacing w:line="480" w:lineRule="auto"/>
        <w:jc w:val="both"/>
        <w:rPr>
          <w:rFonts w:ascii="Times" w:hAnsi="Times"/>
          <w:b/>
        </w:rPr>
      </w:pPr>
    </w:p>
    <w:p w14:paraId="2EE33277" w14:textId="15EDE98F" w:rsidR="00CA6EB1" w:rsidRPr="00CE6063" w:rsidRDefault="00CA6EB1" w:rsidP="00376BB4">
      <w:pPr>
        <w:spacing w:line="480" w:lineRule="auto"/>
        <w:jc w:val="both"/>
        <w:outlineLvl w:val="0"/>
        <w:rPr>
          <w:rFonts w:ascii="Times" w:hAnsi="Times"/>
          <w:b/>
        </w:rPr>
      </w:pPr>
      <w:r w:rsidRPr="00CE6063">
        <w:rPr>
          <w:rFonts w:ascii="Times" w:hAnsi="Times"/>
          <w:b/>
        </w:rPr>
        <w:t>2. Methods</w:t>
      </w:r>
    </w:p>
    <w:p w14:paraId="5CB7E201" w14:textId="020651FB" w:rsidR="00316DB3" w:rsidRPr="00CE6063" w:rsidRDefault="00CA6EB1" w:rsidP="00376BB4">
      <w:pPr>
        <w:spacing w:line="480" w:lineRule="auto"/>
        <w:jc w:val="both"/>
        <w:rPr>
          <w:rFonts w:ascii="Times" w:hAnsi="Times"/>
        </w:rPr>
      </w:pPr>
      <w:r w:rsidRPr="00CE6063">
        <w:rPr>
          <w:rFonts w:ascii="Times" w:hAnsi="Times"/>
        </w:rPr>
        <w:t>A review of the literature was performed using the Preferred Reporting Items for Systematic Reviews and Meta-analysis (PRISMA) checklist and algorithm</w:t>
      </w:r>
      <w:r w:rsidR="00E7045E" w:rsidRPr="00CE6063">
        <w:rPr>
          <w:rFonts w:ascii="Times" w:hAnsi="Times"/>
        </w:rPr>
        <w:t xml:space="preserve"> </w:t>
      </w:r>
      <w:r w:rsidR="00BB28D3" w:rsidRPr="00CE6063">
        <w:rPr>
          <w:rFonts w:ascii="Times" w:hAnsi="Times"/>
        </w:rPr>
        <w:fldChar w:fldCharType="begin"/>
      </w:r>
      <w:r w:rsidR="00851DF6" w:rsidRPr="00CE6063">
        <w:rPr>
          <w:rFonts w:ascii="Times" w:hAnsi="Times"/>
        </w:rPr>
        <w:instrText xml:space="preserve"> ADDIN ZOTERO_ITEM CSL_CITATION {"citationID":"1dn5s08e6u","properties":{"formattedCitation":"[14]","plainCitation":"[14]"},"citationItems":[{"id":3704,"uris":["http://zotero.org/users/local/VmeVyiIU/items/IQJE9J6W"],"uri":["http://zotero.org/users/local/VmeVyiIU/items/IQJE9J6W"],"itemData":{"id":3704,"type":"article-journal","title":"Preferred Reporting Items for Systematic Reviews and Meta-Analyses: The PRISMA Statement","container-title":"PLOS Med","page":"e1000097","volume":"6","issue":"7","source":"PLoS Journals","DOI":"10.1371/journal.pmed.1000097","ISSN":"1549-1676","shortTitle":"Preferred Reporting Items for Systematic Reviews and Meta-Analyses","journalAbbreviation":"PLOS Med","author":[{"family":"Moher","given":"David"},{"family":"Liberati","given":"Alessandro"},{"family":"Tetzlaff","given":"Jennifer"},{"family":"Altman","given":"Douglas G."},{"family":"Group","given":"The PRISMA"}],"issued":{"date-parts":[["2009",7,21]]}}}],"schema":"https://github.com/citation-style-language/schema/raw/master/csl-citation.json"} </w:instrText>
      </w:r>
      <w:r w:rsidR="00BB28D3" w:rsidRPr="00CE6063">
        <w:rPr>
          <w:rFonts w:ascii="Times" w:hAnsi="Times"/>
        </w:rPr>
        <w:fldChar w:fldCharType="separate"/>
      </w:r>
      <w:r w:rsidR="008408FE">
        <w:rPr>
          <w:rFonts w:ascii="Times" w:eastAsia="Times New Roman" w:hAnsi="Times"/>
        </w:rPr>
        <w:t>[11</w:t>
      </w:r>
      <w:r w:rsidR="00851DF6" w:rsidRPr="00CE6063">
        <w:rPr>
          <w:rFonts w:ascii="Times" w:eastAsia="Times New Roman" w:hAnsi="Times"/>
        </w:rPr>
        <w:t>]</w:t>
      </w:r>
      <w:r w:rsidR="00BB28D3" w:rsidRPr="00CE6063">
        <w:rPr>
          <w:rFonts w:ascii="Times" w:hAnsi="Times"/>
        </w:rPr>
        <w:fldChar w:fldCharType="end"/>
      </w:r>
      <w:r w:rsidR="00E7045E" w:rsidRPr="00CE6063">
        <w:rPr>
          <w:rFonts w:ascii="Times" w:hAnsi="Times"/>
        </w:rPr>
        <w:t>.</w:t>
      </w:r>
      <w:r w:rsidR="00E35D2A" w:rsidRPr="00CE6063">
        <w:rPr>
          <w:rFonts w:ascii="Times" w:hAnsi="Times"/>
        </w:rPr>
        <w:t xml:space="preserve"> A search was conducted using Medline</w:t>
      </w:r>
      <w:r w:rsidRPr="00CE6063">
        <w:rPr>
          <w:rFonts w:ascii="Times" w:hAnsi="Times"/>
        </w:rPr>
        <w:t xml:space="preserve">, </w:t>
      </w:r>
      <w:r w:rsidR="00606034" w:rsidRPr="00CE6063">
        <w:rPr>
          <w:rFonts w:ascii="Times" w:hAnsi="Times"/>
        </w:rPr>
        <w:t>EMBASE and</w:t>
      </w:r>
      <w:r w:rsidRPr="00CE6063">
        <w:rPr>
          <w:rFonts w:ascii="Times" w:hAnsi="Times"/>
        </w:rPr>
        <w:t xml:space="preserve"> Cochrane</w:t>
      </w:r>
      <w:r w:rsidR="00316DB3" w:rsidRPr="00CE6063">
        <w:rPr>
          <w:rFonts w:ascii="Times" w:hAnsi="Times"/>
        </w:rPr>
        <w:t xml:space="preserve"> computerised literature databases in</w:t>
      </w:r>
      <w:r w:rsidRPr="00CE6063">
        <w:rPr>
          <w:rFonts w:ascii="Times" w:hAnsi="Times"/>
        </w:rPr>
        <w:t xml:space="preserve"> July 2016. </w:t>
      </w:r>
      <w:r w:rsidR="005F3CC9" w:rsidRPr="00CE6063">
        <w:rPr>
          <w:rFonts w:ascii="Times" w:hAnsi="Times"/>
        </w:rPr>
        <w:t xml:space="preserve">Inclusion and exclusion criteria are displayed in table 1. </w:t>
      </w:r>
      <w:r w:rsidR="005843FE">
        <w:rPr>
          <w:rFonts w:ascii="Times" w:hAnsi="Times"/>
        </w:rPr>
        <w:t xml:space="preserve">No year of publication limits were applied and all English language studies were included.  </w:t>
      </w:r>
    </w:p>
    <w:p w14:paraId="6354B1E9" w14:textId="77777777" w:rsidR="00316DB3" w:rsidRPr="00CE6063" w:rsidRDefault="00316DB3" w:rsidP="00376BB4">
      <w:pPr>
        <w:spacing w:line="480" w:lineRule="auto"/>
        <w:jc w:val="both"/>
        <w:rPr>
          <w:rFonts w:ascii="Times" w:hAnsi="Times"/>
        </w:rPr>
      </w:pPr>
    </w:p>
    <w:p w14:paraId="0FE1A217" w14:textId="51090F58" w:rsidR="00971E88" w:rsidRDefault="007954E3" w:rsidP="00376BB4">
      <w:pPr>
        <w:spacing w:line="480" w:lineRule="auto"/>
        <w:jc w:val="both"/>
        <w:rPr>
          <w:rFonts w:ascii="Times" w:hAnsi="Times"/>
        </w:rPr>
      </w:pPr>
      <w:r w:rsidRPr="00CE6063">
        <w:rPr>
          <w:rFonts w:ascii="Times" w:hAnsi="Times"/>
        </w:rPr>
        <w:t xml:space="preserve">Table 2 shows an example of our data search in Medline, when run in Embase, we retrieved 751 results.  </w:t>
      </w:r>
      <w:r w:rsidR="00C21F8E" w:rsidRPr="00CE6063">
        <w:rPr>
          <w:rFonts w:ascii="Times" w:hAnsi="Times"/>
        </w:rPr>
        <w:t xml:space="preserve">The flow diagram of papers included in our review is outlined in figure </w:t>
      </w:r>
      <w:ins w:id="5" w:author="Dan Yeomans" w:date="2018-03-29T18:37:00Z">
        <w:r w:rsidR="00CC43DC">
          <w:rPr>
            <w:rFonts w:ascii="Times" w:hAnsi="Times"/>
          </w:rPr>
          <w:t>2</w:t>
        </w:r>
      </w:ins>
      <w:del w:id="6" w:author="Dan Yeomans" w:date="2018-03-29T18:37:00Z">
        <w:r w:rsidR="00C21F8E" w:rsidRPr="00CE6063" w:rsidDel="00CC43DC">
          <w:rPr>
            <w:rFonts w:ascii="Times" w:hAnsi="Times"/>
          </w:rPr>
          <w:delText>1</w:delText>
        </w:r>
      </w:del>
      <w:r w:rsidR="00C21F8E" w:rsidRPr="00CE6063">
        <w:rPr>
          <w:rFonts w:ascii="Times" w:hAnsi="Times"/>
        </w:rPr>
        <w:t xml:space="preserve">. </w:t>
      </w:r>
      <w:r w:rsidR="00CA6EB1" w:rsidRPr="00CE6063">
        <w:rPr>
          <w:rFonts w:ascii="Times" w:hAnsi="Times"/>
        </w:rPr>
        <w:t>Following review of abstracts</w:t>
      </w:r>
      <w:r w:rsidR="005843FE">
        <w:rPr>
          <w:rFonts w:ascii="Times" w:hAnsi="Times"/>
        </w:rPr>
        <w:t xml:space="preserve">, </w:t>
      </w:r>
      <w:r w:rsidR="00C21F8E" w:rsidRPr="00CE6063">
        <w:rPr>
          <w:rFonts w:ascii="Times" w:hAnsi="Times"/>
        </w:rPr>
        <w:t>35</w:t>
      </w:r>
      <w:r w:rsidR="00CA6EB1" w:rsidRPr="00CE6063">
        <w:rPr>
          <w:rFonts w:ascii="Times" w:hAnsi="Times"/>
        </w:rPr>
        <w:t xml:space="preserve"> </w:t>
      </w:r>
      <w:r w:rsidR="00C21F8E" w:rsidRPr="00CE6063">
        <w:rPr>
          <w:rFonts w:ascii="Times" w:hAnsi="Times"/>
        </w:rPr>
        <w:t xml:space="preserve">papers were </w:t>
      </w:r>
      <w:r w:rsidR="00CE0D6A" w:rsidRPr="00CE6063">
        <w:rPr>
          <w:rFonts w:ascii="Times" w:hAnsi="Times"/>
        </w:rPr>
        <w:t xml:space="preserve">selected </w:t>
      </w:r>
      <w:r w:rsidR="009A5DF0" w:rsidRPr="00CE6063">
        <w:rPr>
          <w:rFonts w:ascii="Times" w:hAnsi="Times"/>
        </w:rPr>
        <w:t xml:space="preserve">for full text </w:t>
      </w:r>
      <w:r w:rsidR="00CE0D6A" w:rsidRPr="00CE6063">
        <w:rPr>
          <w:rFonts w:ascii="Times" w:hAnsi="Times"/>
        </w:rPr>
        <w:t>review</w:t>
      </w:r>
      <w:r w:rsidR="00CA6EB1" w:rsidRPr="00CE6063">
        <w:rPr>
          <w:rFonts w:ascii="Times" w:hAnsi="Times"/>
        </w:rPr>
        <w:t xml:space="preserve">. Full text </w:t>
      </w:r>
      <w:r w:rsidR="00CE0D6A" w:rsidRPr="00CE6063">
        <w:rPr>
          <w:rFonts w:ascii="Times" w:hAnsi="Times"/>
        </w:rPr>
        <w:t xml:space="preserve">review </w:t>
      </w:r>
      <w:r w:rsidR="00CA6EB1" w:rsidRPr="00CE6063">
        <w:rPr>
          <w:rFonts w:ascii="Times" w:hAnsi="Times"/>
        </w:rPr>
        <w:t>of the remaining papers excluded a further 3; one examining only humeral shaft fractures</w:t>
      </w:r>
      <w:r w:rsidR="00E7045E" w:rsidRPr="00CE6063">
        <w:rPr>
          <w:rFonts w:ascii="Times" w:hAnsi="Times"/>
        </w:rPr>
        <w:t xml:space="preserve"> </w:t>
      </w:r>
      <w:r w:rsidR="00BB28D3" w:rsidRPr="00CE6063">
        <w:rPr>
          <w:rFonts w:ascii="Times" w:hAnsi="Times"/>
        </w:rPr>
        <w:fldChar w:fldCharType="begin"/>
      </w:r>
      <w:r w:rsidR="00851DF6" w:rsidRPr="00CE6063">
        <w:rPr>
          <w:rFonts w:ascii="Times" w:hAnsi="Times"/>
        </w:rPr>
        <w:instrText xml:space="preserve"> ADDIN ZOTERO_ITEM CSL_CITATION {"citationID":"21ms7cfqi9","properties":{"formattedCitation":"[15]","plainCitation":"[15]"},"citationItems":[{"id":125,"uris":["http://zotero.org/users/local/VmeVyiIU/items/NR4RQ85E"],"uri":["http://zotero.org/users/local/VmeVyiIU/items/NR4RQ85E"],"itemData":{"id":125,"type":"article-journal","title":"Results of non-operative and operative treatment of humeral shaft fractures. A series of 104 cases","container-title":"Chirurgie De La Main","page":"195-206","volume":"17","issue":"3","source":"PubMed","abstract":"The aim of this study was to examine the results of different modalities applied in the treatment of 104 fresh diaphyseal fractures of the adult humerus treated in the department between January 1994 and March 1997. These results were classified according to the criteria described by Stewart and Hundley. 32 patients (30.8%) were treated non-operatively using a sling and a moulded plaster splint. The type of treatment had to be changed in 12 of these patients due to 14 different complications that occurred during the course of non-operative treatment. Thus, 20 patients (62.5%) underwent non-operative treatment until fracture-union. The results in this group were: very good in 12 cases (60%), good in 5 cases (25%), fair in 3 cases (15%). 28 fractures were treated using plates and screws. 4 events (14%) occurred during in the post-operative period and, apart from 2 cases of non-union, the overall result in the 26 patients in whom the fracture united was: very good in 23 cases (88.5%) and good in 3 cases (11.5%). 22 patients (21.1%) underwent fixation using multiple flexible intramedullary wires via a supracondylar approach. Apart from one case of non-union, the final result in the 21 patients in whom the fracture united was: very good in 9 cases (42.8%), good in 9 cases (42.8%), fair in 2 cases (9.5%) and poor in 1 case (4.9%). 22 fractures were treated using an intramedullary Seidel nail. The final result in these patients was: very good in 11 cases (50%), good in 9 cases (41%) and poor in 2 cases (9%). The indications for treatment should be eclectic. Non-operative treatment remains the method of choice for undisplaced or minimally-displaced fractures or comminuted fractures with multiple parallel longitudinal fracture-lines over the middle-third, while surgical treatment is considered for displaced fractures and essentially depends upon the type and level of the fracture. Transverse and short oblique fractures are treated using a plate or a Seidel nail. Fractures with a third fragment require plate osteosynthesis. Multiple flexible intramedullary wires are used for segmental fractures or for diaphyseal fractures associated with fractures of the neck of the humerus. Comminuted fractures are realigned using an intramedullary Seidel nail or multiple flexible wires. As far as the site of fracture is concerned, those of the proximal and middle thirds of the humerus are well treated using an intramedullary nail or multiple wires or with a plate, while plating is most often the method of choice for fractures of the distal-third.","ISSN":"1297-3203","note":"PMID: 10855286","journalAbbreviation":"Chir Main","language":"eng","author":[{"family":"Osman","given":"N."},{"family":"Touam","given":"C."},{"family":"Masmejean","given":"E."},{"family":"Asfazadourian","given":"H."},{"family":"Alnot","given":"J. Y."}],"issued":{"date-parts":[["1998"]]},"PMID":"10855286"}}],"schema":"https://github.com/citation-style-language/schema/raw/master/csl-citation.json"} </w:instrText>
      </w:r>
      <w:r w:rsidR="00BB28D3" w:rsidRPr="00CE6063">
        <w:rPr>
          <w:rFonts w:ascii="Times" w:hAnsi="Times"/>
        </w:rPr>
        <w:fldChar w:fldCharType="separate"/>
      </w:r>
      <w:r w:rsidR="008408FE">
        <w:rPr>
          <w:rFonts w:ascii="Times" w:eastAsia="Times New Roman" w:hAnsi="Times"/>
        </w:rPr>
        <w:t>[12</w:t>
      </w:r>
      <w:r w:rsidR="00851DF6" w:rsidRPr="00CE6063">
        <w:rPr>
          <w:rFonts w:ascii="Times" w:eastAsia="Times New Roman" w:hAnsi="Times"/>
        </w:rPr>
        <w:t>]</w:t>
      </w:r>
      <w:r w:rsidR="00BB28D3" w:rsidRPr="00CE6063">
        <w:rPr>
          <w:rFonts w:ascii="Times" w:hAnsi="Times"/>
        </w:rPr>
        <w:fldChar w:fldCharType="end"/>
      </w:r>
      <w:r w:rsidR="00CA6EB1" w:rsidRPr="00CE6063">
        <w:rPr>
          <w:rFonts w:ascii="Times" w:hAnsi="Times"/>
        </w:rPr>
        <w:t>, a second lateral condyle fractures</w:t>
      </w:r>
      <w:r w:rsidR="00E7045E" w:rsidRPr="00CE6063">
        <w:rPr>
          <w:rFonts w:ascii="Times" w:hAnsi="Times"/>
        </w:rPr>
        <w:t xml:space="preserve"> </w:t>
      </w:r>
      <w:r w:rsidR="00BB28D3" w:rsidRPr="00CE6063">
        <w:rPr>
          <w:rFonts w:ascii="Times" w:hAnsi="Times"/>
        </w:rPr>
        <w:fldChar w:fldCharType="begin"/>
      </w:r>
      <w:r w:rsidR="00851DF6" w:rsidRPr="00CE6063">
        <w:rPr>
          <w:rFonts w:ascii="Times" w:hAnsi="Times"/>
        </w:rPr>
        <w:instrText xml:space="preserve"> ADDIN ZOTERO_ITEM CSL_CITATION {"citationID":"21geogndni","properties":{"formattedCitation":"[16]","plainCitation":"[16]"},"citationItems":[{"id":44,"uris":["http://zotero.org/users/local/VmeVyiIU/items/ZTV6FWXU"],"uri":["http://zotero.org/users/local/VmeVyiIU/items/ZTV6FWXU"],"itemData":{"id":44,"type":"article-journal","title":"Distal humerus lateral condyle fracture in children: when is the conservative treatment a valid option?","container-title":"Orthopaedics &amp; traumatology, surgery &amp; research: OTSR","page":"304-307","volume":"97","issue":"3","source":"PubMed","abstract":"INTRODUCTION: Distal humerus condyle fracture in children is rare. These fractures often mislead the emergency physician or surgeon. However, treatment adapted to the degree of displacement achieves excellent clinical and radiographic results. The objective of this study was to clarify indications for conservative treatment of lateral humeral condyle fracture in children.\nMATERIALS AND METHODS: Twenty-two children who had sustained lateral humeral condyle fracture between January 2007 and January 2010 were reviewed in April 2010. At this consultation, the children underwent clinical and radiological examination. The Hardacre functional score was used to determine objective clinical outcome.\nRESULTS: Conservative treatment was exclusive to cases of lateral condyle displacement equal to or less than 1mm. All other fractures were managed by surgical open reduction and fixation using cross-pinning. There was no statistically significant difference in clinical or radiological outcome between conservative and surgical management.\nDISCUSSION: Lateral humeral condyle fracture is difficult to diagnose in children. The majority of poor results reported in literature relate to inadequate initial treatment. Given a radiological aspect of hemarthrosis of the elbow, the emergency physician prescribes multiple X-ray views of the affected elbow (anteroposterior, lateral and internal oblique). The clinical aspect of lateral humeral condyle fracture is often characteristic (ecchymosis facing the head of the radius). Nondisplaced or minimally displaced lateral humeral condyle fracture can be managed conservatively under close survey. However, secondary displacement under the cast is often difficult or impossible to detect, and outpatient surgery is therefore being increasingly indicated in our department.","DOI":"10.1016/j.otsr.2010.10.007","ISSN":"1877-0568","note":"PMID: 21478066","shortTitle":"Distal humerus lateral condyle fracture in children","journalAbbreviation":"Orthop Traumatol Surg Res","language":"eng","author":[{"family":"Marcheix","given":"P.-S."},{"family":"Vacquerie","given":"V."},{"family":"Longis","given":"B."},{"family":"Peyrou","given":"P."},{"family":"Fourcade","given":"L."},{"family":"Moulies","given":"D."}],"issued":{"date-parts":[["2011",5]]},"PMID":"21478066"}}],"schema":"https://github.com/citation-style-language/schema/raw/master/csl-citation.json"} </w:instrText>
      </w:r>
      <w:r w:rsidR="00BB28D3" w:rsidRPr="00CE6063">
        <w:rPr>
          <w:rFonts w:ascii="Times" w:hAnsi="Times"/>
        </w:rPr>
        <w:fldChar w:fldCharType="separate"/>
      </w:r>
      <w:r w:rsidR="008408FE">
        <w:rPr>
          <w:rFonts w:ascii="Times" w:eastAsia="Times New Roman" w:hAnsi="Times"/>
        </w:rPr>
        <w:t>[13</w:t>
      </w:r>
      <w:r w:rsidR="00851DF6" w:rsidRPr="00CE6063">
        <w:rPr>
          <w:rFonts w:ascii="Times" w:eastAsia="Times New Roman" w:hAnsi="Times"/>
        </w:rPr>
        <w:t>]</w:t>
      </w:r>
      <w:r w:rsidR="00BB28D3" w:rsidRPr="00CE6063">
        <w:rPr>
          <w:rFonts w:ascii="Times" w:hAnsi="Times"/>
        </w:rPr>
        <w:fldChar w:fldCharType="end"/>
      </w:r>
      <w:r w:rsidR="00CA6EB1" w:rsidRPr="00CE6063">
        <w:rPr>
          <w:rFonts w:ascii="Times" w:hAnsi="Times"/>
        </w:rPr>
        <w:t>, and one contained no conservative intervention</w:t>
      </w:r>
      <w:r w:rsidR="00E7045E" w:rsidRPr="00CE6063">
        <w:rPr>
          <w:rFonts w:ascii="Times" w:hAnsi="Times"/>
        </w:rPr>
        <w:t xml:space="preserve"> </w:t>
      </w:r>
      <w:r w:rsidR="00BB28D3" w:rsidRPr="00CE6063">
        <w:rPr>
          <w:rFonts w:ascii="Times" w:hAnsi="Times"/>
        </w:rPr>
        <w:fldChar w:fldCharType="begin"/>
      </w:r>
      <w:r w:rsidR="00851DF6" w:rsidRPr="00CE6063">
        <w:rPr>
          <w:rFonts w:ascii="Times" w:hAnsi="Times"/>
        </w:rPr>
        <w:instrText xml:space="preserve"> ADDIN ZOTERO_ITEM CSL_CITATION {"citationID":"vs5hi5feg","properties":{"formattedCitation":"[17]","plainCitation":"[17]"},"citationItems":[{"id":120,"uris":["http://zotero.org/users/local/VmeVyiIU/items/CAUWGAME"],"uri":["http://zotero.org/users/local/VmeVyiIU/items/CAUWGAME"],"itemData":{"id":120,"type":"article-journal","title":"The recovery of elbow range of motion after treatment of supracondylar and lateral condylar fractures of the distal humerus in children","container-title":"Journal of Orthopaedic Trauma","page":"120-125","volume":"23","issue":"2","source":"PubMed","abstract":"OBJECTIVES: To investigate the time required for elbow range of motion (ROM) recovery after supracondylar and lateral condylar fractures in children and to analyze the relationship between the ROM recovery and the related factors.\nDESIGN: Retrospective study.\nSETTING: Tertiary pediatric orthopaedic care unit at a general hospital.\nPATIENTS/PARTICIPANTS: Forty-five children with distal humerus supracondylar fractures and 16 children with lateral condylar fractures were followed. Twenty-seven children with distal forearm fractures, which were immobilized with long arm casts, were used as a control group to study elbow flexion-extension recovery after immobilization without elbow fracture.\nMAIN OUTCOME MEASUREMENTS: Elbow ROM was measured with a goniometer in a series of follow-up visits after cast removal until 90% ROM of the uninjured side had been reached. Morrey's definition was used to define ROM required for functional activity of daily living.\nRESULTS: The supracondylar fracture group took 29.5, 39.0, 6.1, and 11.0 days to achieve 90% ROM in extension, flexion, supination, and pronation directions. The lateral condylar fracture group needed 30.2, 35.6, 2.3, and 8.9 days, respectively, in 4 directions. In the distal forearm fracture group, the elbow total flexion-extension angle required less than 2 weeks to reach a total arc of 135 degrees. The supination range was easier to recover than the pronation motion. The flexion recovered last among 4 directions in supra- and lateral condylar fractures.\nCONCLUSIONS: In the uncomplicated distal humerus supracondylar and lateral condylar fractures, it takes 5 weeks to restore original elbow ROM after removal of long arm cast without physical therapy. This information could be applied in the education material to caregivers of children with elbow injuries.","DOI":"10.1097/BOT.0b013e318193c2f3","ISSN":"1531-2291","note":"PMID: 19169104","journalAbbreviation":"J Orthop Trauma","language":"eng","author":[{"family":"Wang","given":"Yu-Ling"},{"family":"Chang","given":"Wei-Ning"},{"family":"Hsu","given":"Chien-Jen"},{"family":"Sun","given":"Shu-Fen"},{"family":"Wang","given":"Jue-Long"},{"family":"Wong","given":"Chi-Yin"}],"issued":{"date-parts":[["2009",2]]},"PMID":"19169104"}}],"schema":"https://github.com/citation-style-language/schema/raw/master/csl-citation.json"} </w:instrText>
      </w:r>
      <w:r w:rsidR="00BB28D3" w:rsidRPr="00CE6063">
        <w:rPr>
          <w:rFonts w:ascii="Times" w:hAnsi="Times"/>
        </w:rPr>
        <w:fldChar w:fldCharType="separate"/>
      </w:r>
      <w:r w:rsidR="008408FE">
        <w:rPr>
          <w:rFonts w:ascii="Times" w:eastAsia="Times New Roman" w:hAnsi="Times"/>
        </w:rPr>
        <w:t>[14</w:t>
      </w:r>
      <w:r w:rsidR="00851DF6" w:rsidRPr="00CE6063">
        <w:rPr>
          <w:rFonts w:ascii="Times" w:eastAsia="Times New Roman" w:hAnsi="Times"/>
        </w:rPr>
        <w:t>]</w:t>
      </w:r>
      <w:r w:rsidR="00BB28D3" w:rsidRPr="00CE6063">
        <w:rPr>
          <w:rFonts w:ascii="Times" w:hAnsi="Times"/>
        </w:rPr>
        <w:fldChar w:fldCharType="end"/>
      </w:r>
      <w:r w:rsidR="00E7045E" w:rsidRPr="00CE6063">
        <w:rPr>
          <w:rFonts w:ascii="Times" w:hAnsi="Times"/>
        </w:rPr>
        <w:t>.</w:t>
      </w:r>
      <w:r w:rsidR="007510B3" w:rsidRPr="00CE6063">
        <w:rPr>
          <w:rFonts w:ascii="Times" w:hAnsi="Times"/>
        </w:rPr>
        <w:t xml:space="preserve"> A further 14</w:t>
      </w:r>
      <w:r w:rsidR="00C21F8E" w:rsidRPr="00CE6063">
        <w:rPr>
          <w:rFonts w:ascii="Times" w:hAnsi="Times"/>
        </w:rPr>
        <w:t xml:space="preserve"> articles meeting</w:t>
      </w:r>
      <w:r w:rsidR="00CA6EB1" w:rsidRPr="00CE6063">
        <w:rPr>
          <w:rFonts w:ascii="Times" w:hAnsi="Times"/>
        </w:rPr>
        <w:t xml:space="preserve"> our inclusion criteria were identified through review of the reference lists. Using Cochrane guidance, a data extraction table was formulated, which was used to collate relevant information from each full text included in the review</w:t>
      </w:r>
      <w:r w:rsidR="00971E88">
        <w:rPr>
          <w:rFonts w:ascii="Times" w:hAnsi="Times"/>
        </w:rPr>
        <w:t xml:space="preserve"> including assessment of the risk of bias</w:t>
      </w:r>
      <w:r w:rsidR="00CA6EB1" w:rsidRPr="00CE6063">
        <w:rPr>
          <w:rFonts w:ascii="Times" w:hAnsi="Times"/>
        </w:rPr>
        <w:t>.</w:t>
      </w:r>
      <w:r w:rsidR="00E7045E" w:rsidRPr="00CE6063">
        <w:rPr>
          <w:rFonts w:ascii="Times" w:hAnsi="Times"/>
        </w:rPr>
        <w:t xml:space="preserve"> </w:t>
      </w:r>
      <w:r w:rsidR="00BB28D3" w:rsidRPr="00CE6063">
        <w:rPr>
          <w:rFonts w:ascii="Times" w:hAnsi="Times"/>
        </w:rPr>
        <w:fldChar w:fldCharType="begin"/>
      </w:r>
      <w:r w:rsidR="00851DF6" w:rsidRPr="00CE6063">
        <w:rPr>
          <w:rFonts w:ascii="Times" w:hAnsi="Times"/>
        </w:rPr>
        <w:instrText xml:space="preserve"> ADDIN ZOTERO_ITEM CSL_CITATION {"citationID":"22okhir4hf","properties":{"formattedCitation":"[18]","plainCitation":"[18]"},"citationItems":[{"id":3712,"uris":["http://zotero.org/users/local/VmeVyiIU/items/HDZT3Z7I"],"uri":["http://zotero.org/users/local/VmeVyiIU/items/HDZT3Z7I"],"itemData":{"id":3712,"type":"article","title":"The Cochrane Public Health Group Data Extraction and Assessment Template","URL":"https://ph.cochrane.org/sites/ph.cochrane.org/files/uploads/CPHG%20Data%20extraction%20template_0.docx.","author":[{"literal":"Cochrane"}],"issued":{"date-parts":[["2016",7,8]]}}}],"schema":"https://github.com/citation-style-language/schema/raw/master/csl-citation.json"} </w:instrText>
      </w:r>
      <w:r w:rsidR="00BB28D3" w:rsidRPr="00CE6063">
        <w:rPr>
          <w:rFonts w:ascii="Times" w:hAnsi="Times"/>
        </w:rPr>
        <w:fldChar w:fldCharType="separate"/>
      </w:r>
      <w:r w:rsidR="008408FE">
        <w:rPr>
          <w:rFonts w:ascii="Times" w:eastAsia="Times New Roman" w:hAnsi="Times"/>
        </w:rPr>
        <w:t>[15</w:t>
      </w:r>
      <w:r w:rsidR="00851DF6" w:rsidRPr="00CE6063">
        <w:rPr>
          <w:rFonts w:ascii="Times" w:eastAsia="Times New Roman" w:hAnsi="Times"/>
        </w:rPr>
        <w:t>]</w:t>
      </w:r>
      <w:r w:rsidR="00BB28D3" w:rsidRPr="00CE6063">
        <w:rPr>
          <w:rFonts w:ascii="Times" w:hAnsi="Times"/>
        </w:rPr>
        <w:fldChar w:fldCharType="end"/>
      </w:r>
      <w:r w:rsidR="00CA6EB1" w:rsidRPr="00CE6063">
        <w:rPr>
          <w:rFonts w:ascii="Times" w:hAnsi="Times"/>
        </w:rPr>
        <w:t xml:space="preserve"> </w:t>
      </w:r>
    </w:p>
    <w:p w14:paraId="09452801" w14:textId="77777777" w:rsidR="00971E88" w:rsidRDefault="00971E88" w:rsidP="00376BB4">
      <w:pPr>
        <w:spacing w:line="480" w:lineRule="auto"/>
        <w:jc w:val="both"/>
        <w:rPr>
          <w:rFonts w:ascii="Times" w:hAnsi="Times"/>
        </w:rPr>
      </w:pPr>
    </w:p>
    <w:p w14:paraId="433A16E1" w14:textId="59D600FE" w:rsidR="00CA6EB1" w:rsidRPr="00CE6063" w:rsidRDefault="00971E88" w:rsidP="00376BB4">
      <w:pPr>
        <w:spacing w:line="480" w:lineRule="auto"/>
        <w:jc w:val="both"/>
        <w:rPr>
          <w:rFonts w:ascii="Times" w:hAnsi="Times"/>
        </w:rPr>
      </w:pPr>
      <w:r>
        <w:rPr>
          <w:rFonts w:ascii="Times" w:hAnsi="Times"/>
        </w:rPr>
        <w:t xml:space="preserve">Outcome was difficult to assess due to the heterogeneity of the studies, however Flynn’s criteria was the most widely used and comparable outcome measure. All results were tabulated and grouped by method of intervention for ease of comparison. </w:t>
      </w:r>
      <w:r w:rsidR="007C6ABA" w:rsidRPr="00CE6063">
        <w:rPr>
          <w:rFonts w:ascii="Times" w:hAnsi="Times"/>
        </w:rPr>
        <w:t>Two au</w:t>
      </w:r>
      <w:r w:rsidR="00CA6EB1" w:rsidRPr="00CE6063">
        <w:rPr>
          <w:rFonts w:ascii="Times" w:hAnsi="Times"/>
        </w:rPr>
        <w:t>thor</w:t>
      </w:r>
      <w:r w:rsidR="007C6ABA" w:rsidRPr="00CE6063">
        <w:rPr>
          <w:rFonts w:ascii="Times" w:hAnsi="Times"/>
        </w:rPr>
        <w:t>s</w:t>
      </w:r>
      <w:r w:rsidR="00CA6EB1" w:rsidRPr="00CE6063">
        <w:rPr>
          <w:rFonts w:ascii="Times" w:hAnsi="Times"/>
        </w:rPr>
        <w:t xml:space="preserve"> (DY</w:t>
      </w:r>
      <w:r w:rsidR="007C6ABA" w:rsidRPr="00CE6063">
        <w:rPr>
          <w:rFonts w:ascii="Times" w:hAnsi="Times"/>
        </w:rPr>
        <w:t>, SG</w:t>
      </w:r>
      <w:r w:rsidR="00CA6EB1" w:rsidRPr="00CE6063">
        <w:rPr>
          <w:rFonts w:ascii="Times" w:hAnsi="Times"/>
        </w:rPr>
        <w:t>) performed</w:t>
      </w:r>
      <w:r w:rsidR="00E01CA6" w:rsidRPr="00CE6063">
        <w:rPr>
          <w:rFonts w:ascii="Times" w:hAnsi="Times"/>
        </w:rPr>
        <w:t xml:space="preserve"> both review of abstracts and</w:t>
      </w:r>
      <w:r w:rsidR="00CA6EB1" w:rsidRPr="00CE6063">
        <w:rPr>
          <w:rFonts w:ascii="Times" w:hAnsi="Times"/>
        </w:rPr>
        <w:t xml:space="preserve"> data extraction</w:t>
      </w:r>
      <w:r w:rsidR="00E01CA6" w:rsidRPr="00CE6063">
        <w:rPr>
          <w:rFonts w:ascii="Times" w:hAnsi="Times"/>
        </w:rPr>
        <w:t xml:space="preserve"> of the included studies</w:t>
      </w:r>
      <w:r w:rsidR="00CA6EB1" w:rsidRPr="00CE6063">
        <w:rPr>
          <w:rFonts w:ascii="Times" w:hAnsi="Times"/>
        </w:rPr>
        <w:t xml:space="preserve">. </w:t>
      </w:r>
      <w:r w:rsidR="00E01CA6" w:rsidRPr="00CE6063">
        <w:rPr>
          <w:rFonts w:ascii="Times" w:hAnsi="Times"/>
        </w:rPr>
        <w:t>A total of 46</w:t>
      </w:r>
      <w:r w:rsidR="00CA6EB1" w:rsidRPr="00CE6063">
        <w:rPr>
          <w:rFonts w:ascii="Times" w:hAnsi="Times"/>
        </w:rPr>
        <w:t xml:space="preserve"> papers were included for </w:t>
      </w:r>
      <w:r w:rsidR="00E01CA6" w:rsidRPr="00CE6063">
        <w:rPr>
          <w:rFonts w:ascii="Times" w:hAnsi="Times"/>
        </w:rPr>
        <w:t xml:space="preserve">final </w:t>
      </w:r>
      <w:r w:rsidR="00CA6EB1" w:rsidRPr="00CE6063">
        <w:rPr>
          <w:rFonts w:ascii="Times" w:hAnsi="Times"/>
        </w:rPr>
        <w:t>review</w:t>
      </w:r>
      <w:r w:rsidR="00D470F8" w:rsidRPr="00CE6063">
        <w:rPr>
          <w:rFonts w:ascii="Times" w:hAnsi="Times"/>
        </w:rPr>
        <w:t xml:space="preserve"> (figure </w:t>
      </w:r>
      <w:ins w:id="7" w:author="Dan Yeomans" w:date="2018-03-29T18:32:00Z">
        <w:r w:rsidR="003A50A8">
          <w:rPr>
            <w:rFonts w:ascii="Times" w:hAnsi="Times"/>
          </w:rPr>
          <w:t>2</w:t>
        </w:r>
      </w:ins>
      <w:del w:id="8" w:author="Dan Yeomans" w:date="2018-03-29T18:32:00Z">
        <w:r w:rsidR="00D470F8" w:rsidRPr="00CE6063" w:rsidDel="003A50A8">
          <w:rPr>
            <w:rFonts w:ascii="Times" w:hAnsi="Times"/>
          </w:rPr>
          <w:delText>1</w:delText>
        </w:r>
      </w:del>
      <w:r w:rsidR="00D470F8" w:rsidRPr="00CE6063">
        <w:rPr>
          <w:rFonts w:ascii="Times" w:hAnsi="Times"/>
        </w:rPr>
        <w:t>)</w:t>
      </w:r>
      <w:r w:rsidR="00CA6EB1" w:rsidRPr="00CE6063">
        <w:rPr>
          <w:rFonts w:ascii="Times" w:hAnsi="Times"/>
        </w:rPr>
        <w:t>.</w:t>
      </w:r>
    </w:p>
    <w:p w14:paraId="4B2269C4" w14:textId="77777777" w:rsidR="00B14142" w:rsidRPr="00CE6063" w:rsidRDefault="00B14142" w:rsidP="00376BB4">
      <w:pPr>
        <w:spacing w:line="480" w:lineRule="auto"/>
        <w:jc w:val="both"/>
        <w:rPr>
          <w:rFonts w:ascii="Times" w:hAnsi="Times"/>
          <w:b/>
        </w:rPr>
      </w:pPr>
    </w:p>
    <w:p w14:paraId="0240714E" w14:textId="77777777" w:rsidR="005903E4" w:rsidRPr="00CE6063" w:rsidRDefault="005903E4" w:rsidP="00376BB4">
      <w:pPr>
        <w:spacing w:line="480" w:lineRule="auto"/>
        <w:jc w:val="both"/>
        <w:rPr>
          <w:rFonts w:ascii="Times" w:hAnsi="Times"/>
          <w:b/>
        </w:rPr>
      </w:pPr>
      <w:r w:rsidRPr="00CE6063">
        <w:rPr>
          <w:rFonts w:ascii="Times" w:hAnsi="Times"/>
          <w:b/>
        </w:rPr>
        <w:t>3.0 Results</w:t>
      </w:r>
    </w:p>
    <w:p w14:paraId="7D475C6E" w14:textId="77777777" w:rsidR="005903E4" w:rsidRPr="00CE6063" w:rsidRDefault="005903E4" w:rsidP="00376BB4">
      <w:pPr>
        <w:spacing w:line="480" w:lineRule="auto"/>
        <w:jc w:val="both"/>
        <w:rPr>
          <w:rFonts w:ascii="Times" w:hAnsi="Times"/>
          <w:b/>
        </w:rPr>
      </w:pPr>
    </w:p>
    <w:p w14:paraId="35B1D06A" w14:textId="43291AF9" w:rsidR="00A965B2" w:rsidRPr="00CE6063" w:rsidRDefault="00C21F8E" w:rsidP="00376BB4">
      <w:pPr>
        <w:spacing w:line="480" w:lineRule="auto"/>
        <w:jc w:val="both"/>
        <w:outlineLvl w:val="0"/>
        <w:rPr>
          <w:rFonts w:ascii="Times" w:hAnsi="Times"/>
        </w:rPr>
      </w:pPr>
      <w:r w:rsidRPr="00CE6063">
        <w:rPr>
          <w:rFonts w:ascii="Times" w:hAnsi="Times"/>
        </w:rPr>
        <w:t>A summary of the 46 papers included in our review</w:t>
      </w:r>
      <w:r w:rsidR="00C2598E" w:rsidRPr="00CE6063">
        <w:rPr>
          <w:rFonts w:ascii="Times" w:hAnsi="Times"/>
        </w:rPr>
        <w:t xml:space="preserve"> are summarised in </w:t>
      </w:r>
      <w:ins w:id="9" w:author="Dan Yeomans" w:date="2018-03-29T18:38:00Z">
        <w:r w:rsidR="00CC43DC">
          <w:rPr>
            <w:rFonts w:ascii="Times" w:hAnsi="Times"/>
          </w:rPr>
          <w:t>appendices 1 to 4</w:t>
        </w:r>
      </w:ins>
      <w:r w:rsidR="006A109E" w:rsidRPr="00CE6063">
        <w:rPr>
          <w:rFonts w:ascii="Times" w:hAnsi="Times"/>
        </w:rPr>
        <w:t>.</w:t>
      </w:r>
      <w:r w:rsidR="00A965B2" w:rsidRPr="00CE6063">
        <w:rPr>
          <w:rFonts w:ascii="Times" w:hAnsi="Times"/>
        </w:rPr>
        <w:t xml:space="preserve"> Countries income level is based on their World Bank classification as of 1</w:t>
      </w:r>
      <w:r w:rsidR="00A965B2" w:rsidRPr="00CE6063">
        <w:rPr>
          <w:rFonts w:ascii="Times" w:hAnsi="Times"/>
          <w:vertAlign w:val="superscript"/>
        </w:rPr>
        <w:t>st</w:t>
      </w:r>
      <w:r w:rsidR="00A965B2" w:rsidRPr="00CE6063">
        <w:rPr>
          <w:rFonts w:ascii="Times" w:hAnsi="Times"/>
        </w:rPr>
        <w:t xml:space="preserve"> January 2017</w:t>
      </w:r>
      <w:r w:rsidR="00E7045E" w:rsidRPr="00CE6063">
        <w:rPr>
          <w:rFonts w:ascii="Times" w:hAnsi="Times"/>
        </w:rPr>
        <w:t xml:space="preserve"> </w:t>
      </w:r>
      <w:r w:rsidR="003D7944" w:rsidRPr="00CE6063">
        <w:rPr>
          <w:rFonts w:ascii="Times" w:hAnsi="Times"/>
        </w:rPr>
        <w:fldChar w:fldCharType="begin"/>
      </w:r>
      <w:r w:rsidR="00851DF6" w:rsidRPr="00CE6063">
        <w:rPr>
          <w:rFonts w:ascii="Times" w:hAnsi="Times"/>
        </w:rPr>
        <w:instrText xml:space="preserve"> ADDIN ZOTERO_ITEM CSL_CITATION {"citationID":"22d97v7vla","properties":{"formattedCitation":"[19]","plainCitation":"[19]"},"citationItems":[{"id":3810,"uris":["http://zotero.org/users/local/gQV29Qj2/items/A9H6NR6D"],"uri":["http://zotero.org/users/local/gQV29Qj2/items/A9H6NR6D"],"itemData":{"id":3810,"type":"webpage","title":"World Bank Classification of Countries [http://data.worldbank.org/country]","author":[{"family":"World Bank Group","given":""}],"accessed":{"date-parts":[["2017",8,5]]}}}],"schema":"https://github.com/citation-style-language/schema/raw/master/csl-citation.json"} </w:instrText>
      </w:r>
      <w:r w:rsidR="003D7944" w:rsidRPr="00CE6063">
        <w:rPr>
          <w:rFonts w:ascii="Times" w:hAnsi="Times"/>
        </w:rPr>
        <w:fldChar w:fldCharType="separate"/>
      </w:r>
      <w:r w:rsidR="008408FE">
        <w:rPr>
          <w:rFonts w:ascii="Times" w:eastAsia="Times New Roman" w:hAnsi="Times"/>
        </w:rPr>
        <w:t>[16</w:t>
      </w:r>
      <w:r w:rsidR="00851DF6" w:rsidRPr="00CE6063">
        <w:rPr>
          <w:rFonts w:ascii="Times" w:eastAsia="Times New Roman" w:hAnsi="Times"/>
        </w:rPr>
        <w:t>]</w:t>
      </w:r>
      <w:r w:rsidR="003D7944" w:rsidRPr="00CE6063">
        <w:rPr>
          <w:rFonts w:ascii="Times" w:hAnsi="Times"/>
        </w:rPr>
        <w:fldChar w:fldCharType="end"/>
      </w:r>
      <w:r w:rsidR="00E7045E" w:rsidRPr="00CE6063">
        <w:rPr>
          <w:rFonts w:ascii="Times" w:hAnsi="Times"/>
        </w:rPr>
        <w:t>.</w:t>
      </w:r>
    </w:p>
    <w:p w14:paraId="01954502" w14:textId="77777777" w:rsidR="005903E4" w:rsidRPr="00CE6063" w:rsidRDefault="005903E4" w:rsidP="00376BB4">
      <w:pPr>
        <w:spacing w:line="480" w:lineRule="auto"/>
        <w:rPr>
          <w:rFonts w:ascii="Times" w:hAnsi="Times"/>
        </w:rPr>
      </w:pPr>
    </w:p>
    <w:p w14:paraId="568510AD" w14:textId="77777777" w:rsidR="00C4159E" w:rsidRPr="00CE6063" w:rsidRDefault="00C4159E" w:rsidP="00376BB4">
      <w:pPr>
        <w:tabs>
          <w:tab w:val="left" w:pos="3516"/>
        </w:tabs>
        <w:spacing w:line="480" w:lineRule="auto"/>
        <w:rPr>
          <w:rFonts w:ascii="Times" w:hAnsi="Times"/>
        </w:rPr>
        <w:sectPr w:rsidR="00C4159E" w:rsidRPr="00CE6063" w:rsidSect="00717122">
          <w:headerReference w:type="even" r:id="rId12"/>
          <w:headerReference w:type="default" r:id="rId13"/>
          <w:footerReference w:type="even" r:id="rId14"/>
          <w:footerReference w:type="default" r:id="rId15"/>
          <w:pgSz w:w="11900" w:h="16840"/>
          <w:pgMar w:top="1440" w:right="1080" w:bottom="1440" w:left="1080" w:header="709" w:footer="709" w:gutter="0"/>
          <w:lnNumType w:countBy="1" w:restart="continuous"/>
          <w:cols w:space="708"/>
          <w:docGrid w:linePitch="326"/>
        </w:sectPr>
      </w:pPr>
    </w:p>
    <w:p w14:paraId="49DDAA78" w14:textId="77777777" w:rsidR="00CA6EB1" w:rsidRPr="00CE6063" w:rsidRDefault="00CA6EB1" w:rsidP="00376BB4">
      <w:pPr>
        <w:spacing w:line="480" w:lineRule="auto"/>
        <w:jc w:val="both"/>
        <w:outlineLvl w:val="0"/>
        <w:rPr>
          <w:rFonts w:ascii="Times" w:hAnsi="Times"/>
          <w:b/>
        </w:rPr>
      </w:pPr>
      <w:r w:rsidRPr="00CE6063">
        <w:rPr>
          <w:rFonts w:ascii="Times" w:hAnsi="Times"/>
          <w:b/>
        </w:rPr>
        <w:lastRenderedPageBreak/>
        <w:t>3.1 Closed reduction and casting</w:t>
      </w:r>
    </w:p>
    <w:p w14:paraId="68CBAEFE" w14:textId="77777777" w:rsidR="00C43023" w:rsidRPr="00CE6063" w:rsidRDefault="00C43023" w:rsidP="00376BB4">
      <w:pPr>
        <w:spacing w:line="480" w:lineRule="auto"/>
        <w:jc w:val="both"/>
        <w:outlineLvl w:val="0"/>
        <w:rPr>
          <w:rFonts w:ascii="Times" w:hAnsi="Times"/>
          <w:b/>
        </w:rPr>
      </w:pPr>
    </w:p>
    <w:p w14:paraId="57E198EE" w14:textId="17A3F630" w:rsidR="00CA6EB1" w:rsidRPr="00CE6063" w:rsidRDefault="004004AD" w:rsidP="00376BB4">
      <w:pPr>
        <w:spacing w:line="480" w:lineRule="auto"/>
        <w:jc w:val="both"/>
        <w:rPr>
          <w:rFonts w:ascii="Times" w:eastAsia="Times New Roman" w:hAnsi="Times"/>
        </w:rPr>
      </w:pPr>
      <w:r w:rsidRPr="00CE6063">
        <w:rPr>
          <w:rFonts w:ascii="Times" w:hAnsi="Times"/>
        </w:rPr>
        <w:t>28</w:t>
      </w:r>
      <w:r w:rsidR="00CA6EB1" w:rsidRPr="00CE6063">
        <w:rPr>
          <w:rFonts w:ascii="Times" w:hAnsi="Times"/>
        </w:rPr>
        <w:t xml:space="preserve"> studies examined outcome data of closed reduction and casting for displaced supracondylar fractures</w:t>
      </w:r>
      <w:r w:rsidR="00E7045E" w:rsidRPr="00CE6063">
        <w:rPr>
          <w:rFonts w:ascii="Times" w:hAnsi="Times"/>
        </w:rPr>
        <w:t xml:space="preserve"> </w:t>
      </w:r>
      <w:r w:rsidR="00BB28D3" w:rsidRPr="00CE6063">
        <w:rPr>
          <w:rFonts w:ascii="Times" w:hAnsi="Times"/>
        </w:rPr>
        <w:fldChar w:fldCharType="begin"/>
      </w:r>
      <w:r w:rsidR="00851DF6" w:rsidRPr="00CE6063">
        <w:rPr>
          <w:rFonts w:ascii="Times" w:hAnsi="Times"/>
        </w:rPr>
        <w:instrText xml:space="preserve"> ADDIN ZOTERO_ITEM CSL_CITATION {"citationID":"lzDaBF7L","properties":{"formattedCitation":"{\\rtf [20]\\uc0\\u8211{}[47]}","plainCitation":"[20]–[47]"},"citationItems":[{"id":"lFP9rHi6/0l5qKzRb","uris":["http://zotero.org/users/local/VmeVyiIU/items/39RZRBC8"],"uri":["http://zotero.org/users/local/VmeVyiIU/items/39RZRBC8"],"itemData":{"id":"lFP9rHi6/0l5qKzRb","type":"article-journal","title":"The treatment of displaced supracondylar fractures of the humerus in children. A comparison of three methods","container-title":"International Orthopaedics","page":"263-265","volume":"22","issue":"4","source":"PubMed","abstract":"This retrospective study compares the long-term results of the treatment of 135 children with displaced extension-type supracondylar fractures of the humerus using 3 different methods. Closed reduction and percutaneous fixation was superior with excellent and good results in 87% and had the lowest incidence of poor results (8%). Open reduction and wire fixation, and closed reduction with a plaster cast gave excellent and good results in 74% and 60% respectively. Closed reduction and wire fixation is recommended as the treatment for grades II and III supracondylar fractures.","ISSN":"0341-2695","note":"PMID: 9795816\nPMCID: PMC3619614","journalAbbreviation":"Int Orthop","language":"eng","author":[{"family":"Ababneh","given":"M."},{"family":"Shannak","given":"A."},{"family":"Agabi","given":"S."},{"family":"Hadidi","given":"S."}],"issued":{"date-parts":[["1998"]]},"PMID":"9795816","PMCID":"PMC3619614"}},{"id":638,"uris":["http://zotero.org/users/local/gQV29Qj2/items/UXIBNGDQ"],"uri":["http://zotero.org/users/local/gQV29Qj2/items/UXIBNGDQ"],"itemData":{"id":638,"type":"article-journal","title":"Supracondylar fractures of the humerus in children","container-title":"European Journal of Pediatric Surgery: Official Journal of Austrian Association of Pediatric Surgery ... [et Al] = Zeitschrift Für Kinderchirurgie","page":"27-29","volume":"1","issue":"1","source":"PubMed","abstract":"Supracondylar fractures of the humerus in children were studied in Kuopio University Central Hospital during 1974-1984. The total number of the fractures was 86. Fifty-two patients were examined 13 months to 11 years after the accident. Only severe cases (grade 3 and 4 after Holmberg's classification) were included. Twenty patients were treated operatively, 17 with traction and 15 conventionally with reposition and plaster cast. The age of the patients at the time of the accident was from 21 months to 12 years and at follow-up from five to 23 years. The purpose of this study was to evaluate late results of these three methods. There was no statistical difference between the late results of the treatment groups. Regardless of treatment method careful reposition and controlling retention for both varus, flexion and extension and rotation deformities are essential for good end results.","DOI":"10.1055/s-2008-1042454","ISSN":"0939-7248","journalAbbreviation":"Eur J Pediatr Surg","language":"eng","author":[{"family":"Arnala","given":"I."},{"family":"Paananen","given":"H."},{"family":"Lindell-Iwan","given":"L."}],"issued":{"date-parts":[["1991",2]]}}},{"id":"lFP9rHi6/oY5ftB5N","uris":["http://zotero.org/users/local/VmeVyiIU/items/QJ3MIQGQ"],"uri":["http://zotero.org/users/local/VmeVyiIU/items/QJ3MIQGQ"],"itemData":{"id":"lFP9rHi6/oY5ftB5N","type":"article-journal","title":"Management of supracondylar fracture of humerus in children by close reduction and immobilization of the elbow in extension and supination","container-title":"J Ayub Med Coll Abbottabad","page":"159–61","volume":"21","issue":"4","source":"Google Scholar","author":[{"family":"Babar","given":"Iqtidar Ullah"},{"family":"Shinwari","given":"Nowroz"},{"family":"Bangash","given":"Mohammad Rahim"},{"family":"Khan","given":"M. Shoaib"}],"issued":{"date-parts":[["2009"]]}}},{"id":"lFP9rHi6/wBlMsf72","uris":["http://zotero.org/users/local/VmeVyiIU/items/ZQZ9QHWU"],"uri":["http://zotero.org/users/local/VmeVyiIU/items/ZQZ9QHWU"],"itemData":{"id":"lFP9rHi6/wBlMsf72","type":"article-journal","title":"Results of treatment of supracondylar fractures of the humerus in children with special reference to the cause and prevention of cubitus varus","container-title":"Archivum Chirurgicum Neerlandicum","page":"29-41","volume":"30","issue":"1","source":"PubMed","abstract":"Report and analysis of the results of treatment of 56 children who exhibited a typical supracondylar fracture of the humerus necessitating reposition and treatment by clinical methods. The functional results were good on the whole and they were not clearly dependent on the nature of the treatment. The treatment consisting in manual reposition followed by application of a plaster cast was followed in about 50% of the cases by disfiguring cubitus varus. The causes of this phenomenon are discussed. The typical endorotation of the distal fracture fragment in regard to the proximal fragment plays an important part in causing cubitus varus. Cubitus varus may be prevented by wire traction through the olecranon, even if the rotation displacement persists. For this reason, this treatment is recommended. If the rotation displacement persists in the course of the traction treatment, it is advisable to use Baumann's method of demonstrating and correcting a possible varus tilting during the course of the traction treatment. If development of cubitus varus is still suspected, surgical reposition and fixation are possible, a safe method which gives good results. The surgical treatment should achieve an anatomically correct position of the fragments.","ISSN":"0004-0657","note":"PMID: 655730","journalAbbreviation":"Arch Chir Neerl","language":"eng","author":[{"family":"Bender","given":"J."},{"family":"Busch","given":"C. A."}],"issued":{"date-parts":[["1978"]]},"PMID":"655730"}},{"id":827,"uris":["http://zotero.org/users/local/gQV29Qj2/items/46XQM9KP"],"uri":["http://zotero.org/users/local/gQV29Qj2/items/46XQM9KP"],"itemData":{"id":827,"type":"article-journal","title":"Extension type II pediatric supracondylar humerus fractures: a radiographic outcomes study of closed reduction and cast immobilization","container-title":"Journal of Pediatric Orthopedics","page":"366-371","volume":"31","issue":"4","source":"PubMed","abstract":"BACKGROUND: The treatment of Gartland type II pediatric supracondylar humerus fractures remains controversial. Some argue that closed reduction and cast immobilization is sufficient to treat these fractures, whereas others advocate closed reduction and percutaneous pinning. The purpose of this radiographic outcomes study was to determine whether closed reduction and cast immobilization could successfully obtain and maintain acceptable reduction of extension type II supracondylar humerus fractures.\nMETHODS: Prereduction, immediate postreduction, and final radiographs of 155 extension type II fractures that were treated nonoperatively were measured according to the parameters determined earlier to assess the position and alignment of the fracture fragments. These included the anterior humeral line, humerocapitellar angle, Baumann's angle, the Gordon index, and the Griffet index.\nRESULTS: The average age of the 155 patients at the time of injury was 5.3 years (range: 1 to 13 y). Analysis of the final radiographs, at the final follow-up of 5.3 months, showed that in 80% of patients, the anterior humeral line remained anterior to the mid-third segment of the capitellum (radiographic extension deformity), the mean humerocapitellar angle was 23.77 degrees (range: -11 to 50 degrees), the mean Baumann's angle was 79.40 degrees (range: 62 to 97 degrees), the mean Gordon index was 4.59%, and 44% of patients had a Griffet index between 1 and 3.\nCONCLUSIONS: From this radiographic review, it was observed that not all fractures treated with closed reduction and cast immobilization achieved anatomic position and alignment at final follow-up; however, the long-term clinical and radiographic significance of these findings remains unknown.","DOI":"10.1097/BPO.0b013e31821addcf","ISSN":"1539-2570","shortTitle":"Extension type II pediatric supracondylar humerus fractures","journalAbbreviation":"J Pediatr Orthop","language":"eng","author":[{"family":"Camus","given":"Tristan"},{"family":"MacLellan","given":"Brent"},{"family":"Cook","given":"Peter Christopher"},{"family":"Leahey","given":"John Lorne"},{"family":"Hyndman","given":"John C."},{"family":"El-Hawary","given":"Ron"}],"issued":{"date-parts":[["2011",6]]}}},{"id":2201,"uris":["http://zotero.org/users/local/gQV29Qj2/items/N5XX5HBD"],"uri":["http://zotero.org/users/local/gQV29Qj2/items/N5XX5HBD"],"itemData":{"id":2201,"type":"article-journal","title":"Supracondylar fractures of the humerus in children: analysis of the results in 142 patients","container-title":"Journal of Orthopaedic Trauma","page":"265-269","volume":"4","issue":"3","source":"PubMed","abstract":"One hundred forty-two children who had supracondylar humerus fractures and who were treated either by open reduction and internal fixation or by closed methods were reviewed. There were 104 boys and 38 girls. Their ages ranged between 2 and 14 years, with an average age of 8 years. One hundred thirteen of the fractures were of the extension type and 29 were of the flexion type. Sixty-two patients were treated by manipulative reduction and immobilization in a plaster of Paris cast, and 20 were treated by overhead skeletal traction followed by the application of a plaster of Paris cast. The other 60 patients were treated by open reduction and internal fixation. The follow-up period ranged from 4 years to 11 years, with an average of 7.5 years. The results were evaluated based on the range of motion, the subsequent deformity, if any, and the carrying angle. In the overall series we had 72 (50.70%) excellent, 31 (21.83%) good, 13 (9.15%) fair, and 26 (18.30%) poor results.","ISSN":"0890-5339","shortTitle":"Supracondylar fractures of the humerus in children","journalAbbreviation":"J Orthop Trauma","language":"eng","author":[{"family":"Celiker","given":"O."},{"family":"Pestilci","given":"F. I."},{"family":"Tuzuner","given":"M."}],"issued":{"date-parts":[["1990"]]}}},{"id":1112,"uris":["http://zotero.org/users/local/gQV29Qj2/items/BNH6HNNG"],"uri":["http://zotero.org/users/local/gQV29Qj2/items/BNH6HNNG"],"itemData":{"id":1112,"type":"article-journal","title":"Supracondylar extension fracture of the humerus in children MANIPULATIVE REDUCTION, IMMOBILISATION AND FIXATION USING A U-SHAPED PLASTER SLAB WITH THE ELBOW IN FULL EXTENSION","container-title":"Journal of Bone &amp; Joint Surgery, British Volume","page":"883–887","volume":"83","issue":"6","source":"Google Scholar","author":[{"family":"Chen","given":"R. S."},{"family":"Liu","given":"C. B."},{"family":"Lin","given":"X. S."},{"family":"Feng","given":"X. M."},{"family":"Zhu","given":"J. M."},{"family":"Ye","given":"F. Q."}],"issued":{"date-parts":[["2001"]]}}},{"id":2937,"uris":["http://zotero.org/users/local/gQV29Qj2/items/NG9QSGHU"],"uri":["http://zotero.org/users/local/gQV29Qj2/items/NG9QSGHU"],"itemData":{"id":2937,"type":"article-journal","title":"Supracondylar fractures of the humerus in children. Comparison of results in two treatment periods","container-title":"Acta Chirurgica Belgica","page":"715-719","volume":"108","issue":"6","source":"PubMed","abstract":"Displaced supracondylar fractures of the humerus in children may be managed with or without Kirschner-wire fixation. The results of treatment of displaced supracondylar fractures of the humerus in children were analyzed, comparing the period before and after an audit of our results in 1997. From 1998 onward a more active policy regarding the use of percutaneous Kirschner-wire fixation was adopted. We treated 33 children between 1991 and 1997 (Period 1) and 49 children between 1998 and 2004 (Period 2). In Period 1, closed reduction and plaster immobilisation was performed in 29 patients. Four received initial Kirschner-wire fixation with plaster immobilisation. Secondary dislocation necessitating re-reduction occurred in 14 patients. In Period 2 initial Kirschner-wire fixation was performed in 41 patients, of whom 23 had open reduction. The other eight had conservative treatment consisting of closed reduction and plaster immobilization, two of them needing re-reduction. This evaluation indicates that a more active policy with regard to (open) reduction with Kirschner-wire fixation in displaced supracondylar humeral fractures in children, results in less need for secondary intervention with comparable functional and cosmetic outcome.","ISSN":"0001-5458","journalAbbreviation":"Acta Chir. Belg.","language":"eng","author":[{"family":"Colaris","given":"J. W."},{"family":"Horn","given":"T. M."},{"family":"Ende","given":"E. D.","non-dropping-particle":"van den"},{"family":"Allema","given":"J. H."},{"family":"Merkus","given":"J. W. S."}],"issued":{"date-parts":[["2008",12]]}}},{"id":3738,"uris":["http://zotero.org/users/local/gQV29Qj2/items/4ZTRGDH6"],"uri":["http://zotero.org/users/local/gQV29Qj2/items/4ZTRGDH6"],"itemData":{"id":3738,"type":"article-journal","title":"Management of displaced supracondylar fracture of the humerus in children","container-title":"Saudi Journal of Sports Medicine","page":"193","volume":"15","issue":"2","source":"www.sjosm.org","abstract":"&lt;b&gt;Background:&lt;/b&gt; There have been controversies regarding the ideal method of treatment of displaced supracondylar fractures of the humerus in children. &lt;b&gt;Aims:&lt;/b&gt; The aim was to treat displaced supracondylar fractures of the humerus in children by conservative method and if results are not acceptable then by operative method and evolve a management protocol which will provide minimum complications with available facilities. &lt;b&gt;Materials and Methods:&lt;/b&gt; This prospective study was conducted in a tertiary care hospital in a time span of 1-year. Ninety patients with Gartland's Type II and Type III fractures were initially subjected to closed manipulative reduction, of which acceptable reduction could be achieved only in 27 patients. Sixty-three patients who had unacceptable results were subjected to operative treatment. The final results of the treatment were assessed using the criteria of Flynn &lt;i&gt;et al&lt;/i&gt;. &lt;b&gt;Results:&lt;/b&gt; Among the Gartland's Type II fracture patients, acceptable reduction was achieved in 9 patients. Among Type III fracture, acceptable reduction was achieved in 18 patients (25%). The conservative treatment yielded excellent results for 9 patient and good for 9 patients. Of the 63 patients subjected to operative treatment, 15 patients had excellent result (23.81%), 24 good (38. 10%), 15 fair (23.81%), and 9 poor (14.29%). Satisfactory result was achieved in 39 patients (61.90%). &lt;b&gt;Conclusion:&lt;/b&gt; Closed reduction in case of supracondylar displaced fracture of the humerus in children still remains an option in a developing country. It may be, followed by closed operating techniques when results are not acceptable as this delay does not affect functional outcome.&lt;br&gt;","DOI":"10.4103/1319-6308.156374","ISSN":"1319-6308","language":"en","author":[{"family":"Dharmadevan","given":"Shijin V."},{"family":"Ghosh","given":"Soumya"},{"family":"Chaudhuri","given":"Arunima"},{"family":"Datta","given":"Soma"},{"family":"Sirdar","given":"Brijesh Kumar"},{"family":"Roy","given":"Debasis Singha"}],"issued":{"date-parts":[["2015",5,1]]}}},{"id":1452,"uris":["http://zotero.org/users/local/gQV29Qj2/items/JI76VZBH"],"uri":["http://zotero.org/users/local/gQV29Qj2/items/JI76VZBH"],"itemData":{"id":1452,"type":"article-journal","title":"Reduction of displaced supracondylar fracture of the humerus in children by manipulation in flexion","container-title":"Acta Orthopaedica Scandinavica","page":"39-45","volume":"49","issue":"1","source":"PubMed","abstract":"Sixty-one children with posteriourly displaced supracondylar fractures of the humerus were treated by minipulation with the elbow flexed 40 degrees-60 degrees. This method proved to be safe, easy to apply and was followed by a high rate of success. The elbow was immobilized using a collar-and-cuff or a broad sling and binding of the arm to the forearm with zinc oxide adhesive plaster. In difficult children, the limb was put under the child's clothing to avoid its being used. Redisplacement occurred in only 8.2 per cent of the patients and in none of these was it severe enough to justify remanipulation.","ISSN":"0001-6470","journalAbbreviation":"Acta Orthop Scand","language":"eng","author":[{"family":"Eid","given":"A. M."}],"issued":{"date-parts":[["1978",2]]}}},{"id":"lFP9rHi6/10SQMA7Q","uris":["http://zotero.org/users/local/VmeVyiIU/items/QUQQ76E4"],"uri":["http://zotero.org/users/local/VmeVyiIU/items/QUQQ76E4"],"itemData":{"id":"lFP9rHi6/10SQMA7Q","type":"article-journal","title":"Predictors of failure of nonoperative treatment for type-2 supracondylar humerus fractures","container-title":"Journal of Pediatric Orthopaedics","page":"372–376","volume":"31","issue":"4","source":"Google Scholar","author":[{"family":"Fitzgibbons","given":"Peter G."},{"family":"Bruce","given":"Ben"},{"family":"Got","given":"Christopher"},{"family":"Reinert","given":"Steve"},{"family":"Solga","given":"Patricia"},{"family":"Katarincic","given":"Julie"},{"family":"Eberson","given":"Craig"}],"issued":{"date-parts":[["2011"]]}}},{"id":3364,"uris":["http://zotero.org/users/local/gQV29Qj2/items/NNN9HCAZ"],"uri":["http://zotero.org/users/local/gQV29Qj2/items/NNN9HCAZ"],"itemData":{"id":3364,"type":"article-journal","title":"A long-term follow-up study of children with supracondylar fractures of the humerus","container-title":"European Journal of Pediatric Surgery: Official Journal of Austrian Association of Pediatric Surgery ... [et Al] = Zeitschrift Für Kinderchirurgie","page":"284-286","volume":"3","issue":"5","source":"PubMed","abstract":"A retrospective study to assess the long-term results of the treatment of supracondylar fractures of the humerus was undertaken to provide guidance on the management of these troublesome injuries. In our experience as long as there was less than 25% displacement on an anteroposterior (A/P) or lateral x-ray, and less than 10 degrees angulation on an A/P or lateral x-ray, it is not essential to achieve an anatomical reduction, and good elbow function could be expected. Although children do not appear to correct for valgus or varus deformity there was no functional deficit from this deformity in this series. It was found that major displacements were more likely to have a worse result than undisplaced or minimally displaced fractures. These results would support a conservative approach to the management of these fractures--closed reduction followed by three weeks in a collar and cuff. If the position proved unstable, closed reduction was re-attempted or internal fixation performed. Conservative treatment was safe and effective, and the results comparable with other series that advocate internal fixation.","DOI":"10.1055/s-2008-1063561","ISSN":"0939-7248","journalAbbreviation":"Eur J Pediatr Surg","language":"eng","author":[{"family":"Grant","given":"H. W."},{"family":"Wilson","given":"L. E."},{"family":"Bisset","given":"W. H."}],"issued":{"date-parts":[["1993",10]]}}},{"id":1729,"uris":["http://zotero.org/users/local/gQV29Qj2/items/UUTZ6395"],"uri":["http://zotero.org/users/local/gQV29Qj2/items/UUTZ6395"],"itemData":{"id":1729,"type":"article-journal","title":"A selective treatment approach to supracondylar fracture of the humerus in children","container-title":"Journal of Pediatric Orthopedics","page":"104-106","volume":"16","issue":"1","source":"PubMed","abstract":"The results of a \"selective treatment\" policy applied to 176 patients presenting with supracondylar fracture of the humerus are analyzed. As initial treatment 148 patients underwent closed reduction and casting, seven closed reduction and pinning, 17 olecranon traction, and four open reduction and pinning. Analysis of patients by fracture type and initial treatment demonstrated a satisfactory outcome in 46 of 75 type III fractures and in 37 of 48 patients with type II fractures treated by closed reduction and casting. Thus a policy of initially pinning all such type III fractures in our unit would mean that 61% of such fractures would be pinned needlessly. Of type II fractures 77% would be needlessly pinned if such a policy was applied to type II fractures. The current trend towards pinning of all type III supracondylar fractures is not supported by the data from this study.","ISSN":"0271-6798","journalAbbreviation":"J Pediatr Orthop","language":"eng","author":[{"family":"Hadlow","given":"A. T."},{"family":"Devane","given":"P."},{"family":"Nicol","given":"R. O."}],"issued":{"date-parts":[["1996",2]]}}},{"id":"lFP9rHi6/5nSDruH8","uris":["http://zotero.org/users/local/VmeVyiIU/items/3KUM4C62"],"uri":["http://zotero.org/users/local/VmeVyiIU/items/3KUM4C62"],"itemData":{"id":"lFP9rHi6/5nSDruH8","type":"article-journal","title":"SKIN-TRACTION-TREATMENT OF SUPRACONDYLAR FRACTURES OF THE HUMERUS IN CHILDREN. A TEN-YEAR REVIEW","container-title":"Acta Orthopaedica Scandinavica","page":"138-148","volume":"35","source":"PubMed","ISSN":"0001-6470","note":"PMID: 14242863","journalAbbreviation":"Acta Orthop Scand","language":"eng","author":[{"family":"Hagen","given":"R."}],"issued":{"date-parts":[["1964"]]},"PMID":"14242863"}},{"id":1345,"uris":["http://zotero.org/users/local/gQV29Qj2/items/UPHDG4WV"],"uri":["http://zotero.org/users/local/gQV29Qj2/items/UPHDG4WV"],"itemData":{"id":1345,"type":"article-journal","title":"Supracondylar fractures of the humerus in children. Analysis at maturity of fifty-three patients treated conservatively","container-title":"The Journal of Bone and Joint Surgery. American Volume","page":"333-344","volume":"68","issue":"3","source":"PubMed","abstract":"From a pool of 131 supracondylar fractures of the humerus in 131 patients who were treated conservatively, all of which healed in an average time of 4.5 weeks without complications related to the treatment itself, the cases of fifty-three patients were reviewed at maturity. The average age at follow-up was twenty-six years. Nine patients had unimportant limitation of elbow motion, and slight atrophy of the musculature of the arm or forearm, or of both, was present in six patients. Arm-length discrepancy was never observed. The carrying angle remained at about the same value that had been present at the time of fracture-healing in eighteen patients, decreased in twenty-two patients, and increased in thirteen. Malrotation of the distal fragment of the fracture only rarely caused medial tilting of the fragment with consequent cubitus varus. Varus deformity was present in four patients and valgus deformity, in three. None of the patients with valgus deformity had ulnar-nerve palsy. According to our results, varus and valgus deformities of the elbow after supracondylar fractures of the humerus seem to be caused either by growth imbalance of the growth plate of the distal end of the humerus (four patients) or by malreduction of the fracture (three patients). Twelve patients in the entire pool had neurological complications at the time of the fracture. Ten of those patients fully recovered from the deficit, whereas two--one with a radial-nerve deficit and the other with ulnar-nerve involvement--still had neurological impairment at follow-up.","ISSN":"0021-9355","journalAbbreviation":"J Bone Joint Surg Am","language":"eng","author":[{"family":"Ippolito","given":"E."},{"family":"Caterini","given":"R."},{"family":"Scola","given":"E."}],"issued":{"date-parts":[["1986",3]]}}},{"id":1228,"uris":["http://zotero.org/users/local/gQV29Qj2/items/BZMRTFRA"],"uri":["http://zotero.org/users/local/gQV29Qj2/items/BZMRTFRA"],"itemData":{"id":1228,"type":"article-journal","title":"Comparison of percutaneous pinning with casting in supracondylar humeral fractures in children","container-title":"Journal of Ayub Medical College, Abbottabad: JAMC","page":"33-36","volume":"17","issue":"2","source":"PubMed","abstract":"BACKGROUND: In Children Supracondylar fracture of humerus is one of the most common fractures in first decade of life. There are various treatment modalities for this fracture i.e. Close reduction and casting, open reduction and internal fixation, skeletal traction and Percutaneous Pinning. This study was conducted to know the outcome of Percutaneous Pinning in the management of displaced supracondylar humeral fracture in children and to compare the results with close reduction and castings and published literature.\nMETHODS: This descriptive study was conducted in Orthopaedic department of Ayub Teaching Hospital Abbottabad and Lady Reading Hospital, Peshawar from January 2002 till December 2003 on 40 children. Patients included were of either gender with age range from 3 to 12 years with displaced supracondylar fracture presenting within 72 hours of injury. Two treatment modalities were studied for comparison. Cross k-wires fixation through each humeral condyle was done after closed reduction of fracture under image intensifier in general anesthesia. Casting/Backslab was applied after reduction of fracture without image intensifier under anesthesia or analgesia. Out come measures were according to Flynn criteria that are functional and cosmetic factor which is based on loss of elbow motion and carrying angle in degrees respectively.\nRESULTS: Cross percutaneous pinning gave excellent results in 13 (65%), good outcome in 4 (20%) and poor outcome in 3 (15%) patients. While patients treated with close reduction and casting showed excellent results in 4 patients (20%), good in 8 patients (40%), fair in 2 patients (10%) and poor in 6 patients (30%).\nCONCLUSION: Closed reduction and cross percutaneous pinning for displaced supracondylar humerus fractures in children is safe, cost and time effective method and gives stable fixation with excellent outcome as compared to close reduction and casting.","ISSN":"1025-9589","journalAbbreviation":"J Ayub Med Coll Abbottabad","language":"eng","author":[{"family":"Khan","given":"Mohammad Shoaib"},{"family":"Sultan","given":"Shahid"},{"family":"Ali","given":"Mian Amjad"},{"family":"Khan","given":"Alamzeb"},{"family":"Younis","given":"Mohammad"}],"issued":{"date-parts":[["2005",6]]}}},{"id":2615,"uris":["http://zotero.org/users/local/gQV29Qj2/items/CNDVXRR7"],"uri":["http://zotero.org/users/local/gQV29Qj2/items/CNDVXRR7"],"itemData":{"id":2615,"type":"article-journal","title":"Orthopedic versus surgical treatment of Gartland type II supracondylar humerus fracture in children","container-title":"Journal of Pediatric Orthopedics. Part B","page":"93-99","volume":"23","issue":"1","source":"PubMed","abstract":"The choice of orthopedic or surgical treatment for Gartland type II supracondylar humeral fractures remains controversial. The aim of this study was to retrospectively compare the outcomes in orthopedic and surgical treatment in type II supracondylar humeral fractures in children treated in the Orthopedic and Traumatology Children Unit of our tertiary hospital over the period between 2007 and 2010. This study suggests that orthopedic treatment is a valid option for the treatment of this type of fractures, with radiological and functional results as good as those obtained with surgical treatment, avoiding surgical complications and decreasing the hospital stay.","DOI":"10.1097/01.bpb.0000434241.56816.c8","ISSN":"1473-5865","journalAbbreviation":"J Pediatr Orthop B","language":"eng","author":[{"family":"Miranda","given":"Ignacio"},{"family":"Sánchez-Arteaga","given":"Paulino"},{"family":"Marrachelli","given":"Vannina G."},{"family":"Miranda","given":"Francisco J."},{"family":"Salom","given":"Marta"}],"issued":{"date-parts":[["2014",1]]}}},{"id":"lFP9rHi6/dz6VUyiS","uris":["http://zotero.org/users/local/VmeVyiIU/items/49QVFFGR"],"uri":["http://zotero.org/users/local/VmeVyiIU/items/49QVFFGR"],"itemData":{"id":"lFP9rHi6/dz6VUyiS","type":"article-journal","title":"Displaced supracondylar fractures of the humerus in children. Audit changes practice","container-title":"The Journal of Bone and Joint Surgery. British Volume","page":"204-210","volume":"82","issue":"2","source":"PubMed","abstract":"We performed an audit of 71 children with consecutive displaced, extension-type supracondylar fractures of the humerus over a period of 30 months. The fractures were classified according to the Wilkins modification of the Gartland system. There were 29 type IIA, 22 type IIB and 20 type III. We assessed the effectiveness of guidelines proposed after a previous four-year review of 83 supracondylar fractures. These recommended that: 1) an experienced surgeon should be responsible for the initial management; 2) closed or open reduction of type-IIB and type-III fractures must be supplemented by stabilisation with Kirschner (K-) wires; and 3) K-wires of adequate thickness (1.6 mm) must be used in a crossed configuration. The guidelines were followed in 52 of the 71 cases. When they were observed there were no reoperations and no malunion. In 19 children in whom they had not been observed more than one-third required further operation and six had a varus deformity. Failure to institute treatment according to the guidelines led to an unsatisfactory result in 11 patients. When they were followed the result of treatment was much better. We have devised a protocol for the management of these difficult injuries.","ISSN":"0301-620X","note":"PMID: 10755427","journalAbbreviation":"J Bone Joint Surg Br","language":"eng","author":[{"family":"O'Hara","given":"L. J."},{"family":"Barlow","given":"J. W."},{"family":"Clarke","given":"N. M."}],"issued":{"date-parts":[["2000",3]]},"PMID":"10755427"}},{"id":1685,"uris":["http://zotero.org/users/local/gQV29Qj2/items/3GTNV3D5"],"uri":["http://zotero.org/users/local/gQV29Qj2/items/3GTNV3D5"],"itemData":{"id":1685,"type":"article-journal","title":"Displaced type II extension supracondylar humerus fractures: do they all need pinning?","container-title":"Journal of Pediatric Orthopedics","page":"380-384","volume":"24","issue":"4","source":"PubMed","abstract":"The treatment of a displaced type II extension supracondylar humerus fracture is controversial. Many authors recommend that all displaced type II fractures be surgically pinned. The purpose of this study was to determine the success of reduction and casting (without pinning) in maintaining the alignment of type II fractures. Of the 25 elbows that underwent an initial reduction in the emergency room, 18 (72%) maintained alignment. Seven fractures lost position, and five of the seven patients underwent secondary reduction and pinning. Twenty-three of the 25 (92%) elbows had a satisfactory outcome and 2 of the 25 (8%) had an unsatisfactory outcome according to the Flynn criteria. All 24 patients were satisfied with the treatment on a satisfaction survey. An attempt at closed reduction and casting, with selective pinning of the fractures that lose position, appears justified if close follow-up can be maintained.","ISSN":"0271-6798","shortTitle":"Displaced type II extension supracondylar humerus fractures","journalAbbreviation":"J Pediatr Orthop","language":"eng","author":[{"family":"Parikh","given":"Shital N."},{"family":"Wall","given":"Eric J."},{"family":"Foad","given":"Susan"},{"family":"Wiersema","given":"Brent"},{"family":"Nolte","given":"Barbara"}],"issued":{"date-parts":[["2004",8]]}}},{"id":2473,"uris":["http://zotero.org/users/local/gQV29Qj2/items/A3NR4RT9"],"uri":["http://zotero.org/users/local/gQV29Qj2/items/A3NR4RT9"],"itemData":{"id":2473,"type":"article-journal","title":"Adequacy of treatment, bone remodeling, and clinical outcome in pediatric supracondylar humeral fractures","container-title":"Journal of Pediatric Orthopedics. Part B","page":"115-120","volume":"21","issue":"2","source":"PubMed","abstract":"The aim of this study was to evaluate and compare, both clinically and roentgenographically, 62 extension-type supracondylar fractures on the basis of the synthesis method and severity of the fracture, with a mean follow-up of 4 years and 3 months. Range of motion, axial alignment of the elbow, muscle strength, and joint stability were estimated and the Mayo Elbow Performance Index and the Pediatric Orthopaedic Society of North America Pediatric Outcomes Data Collection Instrument questionnaire were used. Furthermore, we took radiographic measurements (Baumann's angle, humero-capitellar angle, and lateral rotational percentage). According to Flynn criteria, the clinical outcome of all our patients was satisfactory. According to the results of the questionnaires, no patients has reported any disabling limitation of the elbow function. Radiographic study proved a greater capacity of remodeling in the sagittal plane compared with the frontal one, irrespective of severity of fracture assessed by the Gartland classification. Statistical analysis stressed the validity of postoperative Baumann's angle as a predictor of final carrying angle. With regard to the synthesis method, the best way to approach Gartland II fractures proved to be by closed reduction and percutaneous pinning; the use of a third Kirschner wire in the treatment of Gartland III fractures did not lead to a better result. To conclude, remodeling positively influenced the clinical outcome, however, irrespective of synthesis method and severity of the fracture, we should pay more attention to the adequacy of reduction in frontal plane than in the sagittal one, for which a greater capacity of remodeling was proved.","DOI":"10.1097/BPB.0b013e32834c675e","ISSN":"1473-5865","journalAbbreviation":"J Pediatr Orthop B","language":"eng","author":[{"family":"Persiani","given":"Pietro"},{"family":"Di Domenica","given":"Marica"},{"family":"Gurzi","given":"Michele"},{"family":"Martini","given":"Lorena"},{"family":"Lanzone","given":"Roberto"},{"family":"Villani","given":"Ciro"}],"issued":{"date-parts":[["2012",3]]}}},{"id":270,"uris":["http://zotero.org/users/local/gQV29Qj2/items/VNAQ3WJ5"],"uri":["http://zotero.org/users/local/gQV29Qj2/items/VNAQ3WJ5"],"itemData":{"id":270,"type":"article-journal","title":"Management of displaced extension-type supracondylar fractures of the humerus in children","container-title":"The Journal of Bone and Joint Surgery. American Volume","page":"641-650","volume":"70","issue":"5","source":"PubMed","abstract":"The cases of 230 patients who had a displaced extension-type supracondylar fracture of the humerus were reviewed retrospectively. The results of treatment by four different methods were assessed clinically and compared. The mean length of follow-up was 4.6 years (range, one to nine years). The highest percentages of excellent results were achieved by percutaneous Kirschner-wire fixation (78 per cent), skeletal traction (67 per cent), and open reduction with internal fixation (67 per cent). Closed reduction and application of a cast was associated with a significantly lower percentage of early and late complications, including Volkmann ischemic contracture and cubitus varus. It is recommended that treatment with a cast be reserved for undisplaced fractures only. Percutaneous Kirschner-wire fixation is advocated as the method of choice for the majority of displaced fractures.","ISSN":"0021-9355","journalAbbreviation":"J Bone Joint Surg Am","language":"eng","author":[{"family":"Pirone","given":"A. M."},{"family":"Graham","given":"H. K."},{"family":"Krajbich","given":"J. I."}],"issued":{"date-parts":[["1988",6]]}}},{"id":"lFP9rHi6/s3ermS2J","uris":["http://zotero.org/users/local/VmeVyiIU/items/P8U8DBCQ"],"uri":["http://zotero.org/users/local/VmeVyiIU/items/P8U8DBCQ"],"itemData":{"id":"lFP9rHi6/s3ermS2J","type":"article-journal","title":"Outcome of closed reduction and casting in displaced supracondylar fracture of humerus in children","container-title":"Journal of Ayub Medical College, Abbottabad: JAMC","page":"23-25","volume":"15","issue":"4","source":"PubMed","abstract":"BACKGROUND: Supracondylar fracture of humerus in children is most common in first decade of life and needs proper management to prevent complications like cubitus varus, elbow stiffness and compartment syndrome. There are various treatment modalities i.e. traction, closed reduction and casting, open reduction and internal fixation and percutaneous pinning. Purpose of the study was to know the outcome of closed reduction and casting in displaced supracondylar fracture of humerus in children while comparing the results with published literature.\nMETHODS: Study was conducted at the Orthopaedics unit of Lady Reading Hospital Peshawar from January 2002 to December 2002 and 25 patients at random, with age range of 04-12 years with displaced supracondylar fracture of humerus were treated with closed reduction and casting.\nRESULTS: Based on assessment through Flynn's criteria, results were excellent in 04 patients (16%), good in 11 (44%), fair in 03 (12%) and poor in 07 patients (28%).\nCONCLUSION: Good results can be obtained in displaced supracondylar fracture Gartland type II of humerus in children with closed reduction and casting while the results with Gartland type III fracture were not satisfactory.","ISSN":"1025-9589","note":"PMID: 15067827","journalAbbreviation":"J Ayub Med Coll Abbottabad","language":"eng","author":[{"family":"Shoaib","given":"Mohammad"},{"family":"Hussain","given":"Amjad"},{"family":"Kamran","given":"Haider"},{"family":"Ali","given":"Johar"}],"issued":{"date-parts":[["2003",12]]},"PMID":"15067827"}},{"id":"lFP9rHi6/CX4vNB2z","uris":["http://zotero.org/users/local/VmeVyiIU/items/CM6WZR84"],"uri":["http://zotero.org/users/local/VmeVyiIU/items/CM6WZR84"],"itemData":{"id":"lFP9rHi6/CX4vNB2z","type":"article-journal","title":"Type II supracondylar humerus fractures: can some be treated nonoperatively?","container-title":"Journal of Pediatric Orthopaedics","page":"675–681","volume":"32","issue":"7","source":"Google Scholar","shortTitle":"Type II supracondylar humerus fractures","author":[{"family":"Spencer","given":"Hillard T."},{"family":"Dorey","given":"Frederick J."},{"family":"Zionts","given":"Lewis E."},{"family":"Dichter","given":"Daniel H."},{"family":"Wong","given":"Melissa A."},{"family":"Moazzaz","given":"Payam"},{"family":"Silva","given":"Mauricio"}],"issued":{"date-parts":[["2012"]]}}},{"id":"lFP9rHi6/j0oQ2psw","uris":["http://zotero.org/users/local/VmeVyiIU/items/FHRPM4VU"],"uri":["http://zotero.org/users/local/VmeVyiIU/items/FHRPM4VU"],"itemData":{"id":"lFP9rHi6/j0oQ2psw","type":"article-journal","title":"Supracondylar fracture of the humerus in children. A long-term follow-up study of 107 cases","container-title":"Acta Orthopaedica Scandinavica","page":"225-233","volume":"49","issue":"3","source":"PubMed","abstract":"A total of 107 cases of supracondylar fracture of the humerus in children were examined after a follow-up period of 8 to 18 years. No serious complications were found. Conservative treatment gave good results, and open reduction was seldom indicated. Rotational displacement and displacement in the frontal or sagittal plane remodelled by the end of the growth period, whereas tilting of the distal fragment into varus or valgus remained. The position of reduction should be checked roentgenologically until bony consolidation occurs, by measuring Baumann's angle or the carrying angle, and rereductions should be performed within 2 weeks.","ISSN":"0001-6470","note":"PMID: 685666","journalAbbreviation":"Acta Orthop Scand","language":"eng","author":[{"family":"Vahvanen","given":"V."},{"family":"Aalto","given":"K."}],"issued":{"date-parts":[["1978",6]]},"PMID":"685666"}},{"id":49,"uris":["http://zotero.org/users/local/gQV29Qj2/items/I5T6I48V"],"uri":["http://zotero.org/users/local/gQV29Qj2/items/I5T6I48V"],"itemData":{"id":49,"type":"article-journal","title":"Treatment of supracondylar humerus fractures in children: Minimal possible duration of immobilization","container-title":"Collegium antropologicum","page":"255–262","volume":"25","issue":"1","source":"Google Scholar","shortTitle":"Treatment of supracondylar humerus fractures in children","author":[{"family":"Vučkov","given":"Š"},{"family":"Kvesić","given":"A."},{"family":"Rebac","given":"Z."},{"family":"Cuculić","given":"D."},{"family":"Lovasić","given":"F."},{"family":"Bukvić","given":"N."}],"issued":{"date-parts":[["2001"]]}}},{"id":1025,"uris":["http://zotero.org/users/local/gQV29Qj2/items/TX7F2UZJ"],"uri":["http://zotero.org/users/local/gQV29Qj2/items/TX7F2UZJ"],"itemData":{"id":1025,"type":"article-journal","title":"Supracondylar fracture of the humerus in children: review of closed and open reduction leading to a proposal for treatment","container-title":"Injury","page":"296-299","volume":"16","issue":"5","source":"CrossRef","DOI":"10.1016/0020-1383(85)90127-5","ISSN":"00201383","shortTitle":"Supracondylar fracture of the humerus in children","language":"en","author":[{"family":"Walløe","given":"Anders"},{"family":"Egund","given":"Niels"},{"family":"Eikelund","given":"Leif"}],"issued":{"date-parts":[["1985",3]]}}},{"id":"lFP9rHi6/gzWiS0yg","uris":["http://zotero.org/users/local/VmeVyiIU/items/EKK9S4TK"],"uri":["http://zotero.org/users/local/VmeVyiIU/items/EKK9S4TK"],"itemData":{"id":"lFP9rHi6/gzWiS0yg","type":"article-journal","title":"Deformity and functional outcome after treatment for supracondylar humerus fractures in children: a 5- to 10-year follow-up of 139 supracondylar humerus fractures treated by plaster cast, skeletal traction or crossed wire fixation","container-title":"Journal of Children's Orthopaedics","page":"445-453","volume":"4","issue":"5","source":"CrossRef","DOI":"10.1007/s11832-010-0274-6","ISSN":"1863-2521, 1863-2548","shortTitle":"Deformity and functional outcome after treatment for supracondylar humerus fractures in children","language":"en","author":[{"family":"Young","given":"Sven"},{"family":"Fevang","given":"Jonas M."},{"family":"Gullaksen","given":"Gunnar"},{"family":"Nilsen","given":"Per T."},{"family":"Engesæter","given":"Lars B."}],"issued":{"date-parts":[["2010",10]]}}},{"id":"lFP9rHi6/HDtnRWnN","uris":["http://zotero.org/users/local/VmeVyiIU/items/P3VK5XP9"],"uri":["http://zotero.org/users/local/VmeVyiIU/items/P3VK5XP9"],"itemData":{"id":"lFP9rHi6/HDtnRWnN","type":"article-journal","title":"A PROSPECTIVE STUDY OF SUPRACONDYLAR FRACTURES OF THE HUMERUS IN CHILDREN TREATED BY CLOSED REDUCTION","container-title":"Journal of Evidence Based Medicine and Healthcare","page":"4958-4967","volume":"2","issue":"33","source":"CrossRef","DOI":"10.18410/jebmh/2015/692","ISSN":"23492562, 23492570","author":[{"family":"Ch","given":"Imobi Singh"},{"family":"R K","given":"Rupabati Devi"},{"family":"G","given":"Satyabarta Sharma"}],"issued":{"date-parts":[["2015",8,13]]}}}],"schema":"https://github.com/citation-style-language/schema/raw/master/csl-citation.json"} </w:instrText>
      </w:r>
      <w:r w:rsidR="00BB28D3" w:rsidRPr="00CE6063">
        <w:rPr>
          <w:rFonts w:ascii="Times" w:hAnsi="Times"/>
        </w:rPr>
        <w:fldChar w:fldCharType="separate"/>
      </w:r>
      <w:r w:rsidR="008408FE">
        <w:rPr>
          <w:rFonts w:ascii="Times" w:eastAsia="Times New Roman" w:hAnsi="Times"/>
        </w:rPr>
        <w:t>[17</w:t>
      </w:r>
      <w:r w:rsidR="00E7045E" w:rsidRPr="00CE6063">
        <w:rPr>
          <w:rFonts w:ascii="Times" w:eastAsia="Times New Roman" w:hAnsi="Times"/>
        </w:rPr>
        <w:t>–</w:t>
      </w:r>
      <w:r w:rsidR="008408FE">
        <w:rPr>
          <w:rFonts w:ascii="Times" w:eastAsia="Times New Roman" w:hAnsi="Times"/>
        </w:rPr>
        <w:t>44</w:t>
      </w:r>
      <w:r w:rsidR="00851DF6" w:rsidRPr="00CE6063">
        <w:rPr>
          <w:rFonts w:ascii="Times" w:eastAsia="Times New Roman" w:hAnsi="Times"/>
        </w:rPr>
        <w:t>]</w:t>
      </w:r>
      <w:r w:rsidR="00BB28D3" w:rsidRPr="00CE6063">
        <w:rPr>
          <w:rFonts w:ascii="Times" w:hAnsi="Times"/>
        </w:rPr>
        <w:fldChar w:fldCharType="end"/>
      </w:r>
      <w:r w:rsidR="00E7045E" w:rsidRPr="00CE6063">
        <w:rPr>
          <w:rFonts w:ascii="Times" w:hAnsi="Times"/>
        </w:rPr>
        <w:t>.</w:t>
      </w:r>
      <w:r w:rsidR="00CA6EB1" w:rsidRPr="00CE6063">
        <w:rPr>
          <w:rFonts w:ascii="Times" w:hAnsi="Times"/>
        </w:rPr>
        <w:t xml:space="preserve"> This included any method of immobilisation whereby plaster of paris was applied to the injured arm, set under any degree of flexion. </w:t>
      </w:r>
      <w:r w:rsidRPr="00CE6063">
        <w:rPr>
          <w:rFonts w:ascii="Times" w:hAnsi="Times"/>
        </w:rPr>
        <w:t>Closed r</w:t>
      </w:r>
      <w:r w:rsidR="00CA6EB1" w:rsidRPr="00CE6063">
        <w:rPr>
          <w:rFonts w:ascii="Times" w:hAnsi="Times"/>
        </w:rPr>
        <w:t>eduction was performed and where specified, manipulation of the displaced injury was performed under general anaesth</w:t>
      </w:r>
      <w:r w:rsidR="00A9495D" w:rsidRPr="00CE6063">
        <w:rPr>
          <w:rFonts w:ascii="Times" w:hAnsi="Times"/>
        </w:rPr>
        <w:t>etic, local block, or sedation.</w:t>
      </w:r>
    </w:p>
    <w:p w14:paraId="04B4CC6A" w14:textId="77777777" w:rsidR="00CA6EB1" w:rsidRPr="00CE6063" w:rsidRDefault="00CA6EB1" w:rsidP="00376BB4">
      <w:pPr>
        <w:spacing w:line="480" w:lineRule="auto"/>
        <w:jc w:val="both"/>
        <w:rPr>
          <w:rFonts w:ascii="Times" w:hAnsi="Times"/>
        </w:rPr>
      </w:pPr>
    </w:p>
    <w:p w14:paraId="2712ABD7" w14:textId="6421AC39" w:rsidR="00CA6EB1" w:rsidRPr="00CE6063" w:rsidRDefault="00F029C0" w:rsidP="00376BB4">
      <w:pPr>
        <w:spacing w:line="480" w:lineRule="auto"/>
        <w:jc w:val="both"/>
        <w:rPr>
          <w:rFonts w:ascii="Times" w:hAnsi="Times"/>
        </w:rPr>
      </w:pPr>
      <w:r w:rsidRPr="00CE6063">
        <w:rPr>
          <w:rFonts w:ascii="Times" w:hAnsi="Times"/>
        </w:rPr>
        <w:t>The most commonly used outcome measure was Flynn’s criteria</w:t>
      </w:r>
      <w:r w:rsidR="00DF3FA4" w:rsidRPr="00CE6063">
        <w:rPr>
          <w:rFonts w:ascii="Times" w:hAnsi="Times"/>
        </w:rPr>
        <w:t xml:space="preserve"> </w:t>
      </w:r>
      <w:del w:id="10" w:author="Dan Yeomans" w:date="2018-03-29T18:33:00Z">
        <w:r w:rsidR="00DF3FA4" w:rsidRPr="00CE6063" w:rsidDel="003A50A8">
          <w:rPr>
            <w:rFonts w:ascii="Times" w:hAnsi="Times"/>
          </w:rPr>
          <w:delText>(Figure 1)</w:delText>
        </w:r>
        <w:r w:rsidR="00131E82" w:rsidRPr="00CE6063" w:rsidDel="003A50A8">
          <w:rPr>
            <w:rFonts w:ascii="Times" w:hAnsi="Times"/>
          </w:rPr>
          <w:delText xml:space="preserve"> </w:delText>
        </w:r>
      </w:del>
      <w:r w:rsidR="00131E82" w:rsidRPr="00CE6063">
        <w:rPr>
          <w:rFonts w:ascii="Times" w:hAnsi="Times"/>
        </w:rPr>
        <w:t>which evaluates both cosmetic and functional outcomes</w:t>
      </w:r>
      <w:r w:rsidR="00DF3FA4" w:rsidRPr="00CE6063">
        <w:rPr>
          <w:rFonts w:ascii="Times" w:hAnsi="Times"/>
        </w:rPr>
        <w:t>. T</w:t>
      </w:r>
      <w:r w:rsidR="00CA6EB1" w:rsidRPr="00CE6063">
        <w:rPr>
          <w:rFonts w:ascii="Times" w:hAnsi="Times"/>
        </w:rPr>
        <w:t>he remainder used other functional criteria, radiographic evaluation or re-operation rate following failure of plaster cast immobilisation. Due to the heterogeneity of the</w:t>
      </w:r>
      <w:r w:rsidR="000024A2" w:rsidRPr="00CE6063">
        <w:rPr>
          <w:rFonts w:ascii="Times" w:hAnsi="Times"/>
        </w:rPr>
        <w:t xml:space="preserve"> outcomes amongst the</w:t>
      </w:r>
      <w:r w:rsidR="00CA6EB1" w:rsidRPr="00CE6063">
        <w:rPr>
          <w:rFonts w:ascii="Times" w:hAnsi="Times"/>
        </w:rPr>
        <w:t xml:space="preserve"> studies in question, </w:t>
      </w:r>
      <w:r w:rsidR="0037037B" w:rsidRPr="00CE6063">
        <w:rPr>
          <w:rFonts w:ascii="Times" w:hAnsi="Times"/>
        </w:rPr>
        <w:t>we did not</w:t>
      </w:r>
      <w:r w:rsidR="00CA6EB1" w:rsidRPr="00CE6063">
        <w:rPr>
          <w:rFonts w:ascii="Times" w:hAnsi="Times"/>
        </w:rPr>
        <w:t xml:space="preserve"> to compare them quantitatively. </w:t>
      </w:r>
    </w:p>
    <w:p w14:paraId="12572CD4" w14:textId="77777777" w:rsidR="005168EC" w:rsidRPr="00CE6063" w:rsidRDefault="005168EC" w:rsidP="00376BB4">
      <w:pPr>
        <w:spacing w:line="480" w:lineRule="auto"/>
        <w:jc w:val="both"/>
        <w:rPr>
          <w:rFonts w:ascii="Times" w:hAnsi="Times"/>
        </w:rPr>
      </w:pPr>
    </w:p>
    <w:p w14:paraId="355F6CB3" w14:textId="43BB139D" w:rsidR="001E285E" w:rsidRPr="00CE6063" w:rsidRDefault="00E9353F" w:rsidP="00376BB4">
      <w:pPr>
        <w:spacing w:line="480" w:lineRule="auto"/>
        <w:jc w:val="both"/>
        <w:rPr>
          <w:rFonts w:ascii="Times" w:hAnsi="Times"/>
        </w:rPr>
      </w:pPr>
      <w:r w:rsidRPr="00CE6063">
        <w:rPr>
          <w:rFonts w:ascii="Times" w:hAnsi="Times"/>
        </w:rPr>
        <w:t>Four</w:t>
      </w:r>
      <w:r w:rsidR="00C13FE1" w:rsidRPr="00CE6063">
        <w:rPr>
          <w:rFonts w:ascii="Times" w:hAnsi="Times"/>
        </w:rPr>
        <w:t xml:space="preserve"> s</w:t>
      </w:r>
      <w:r w:rsidR="005168EC" w:rsidRPr="00CE6063">
        <w:rPr>
          <w:rFonts w:ascii="Times" w:hAnsi="Times"/>
        </w:rPr>
        <w:t xml:space="preserve">tudies </w:t>
      </w:r>
      <w:r w:rsidR="00145CB4" w:rsidRPr="00CE6063">
        <w:rPr>
          <w:rFonts w:ascii="Times" w:hAnsi="Times"/>
        </w:rPr>
        <w:t>found casting to be</w:t>
      </w:r>
      <w:r w:rsidR="005168EC" w:rsidRPr="00CE6063">
        <w:rPr>
          <w:rFonts w:ascii="Times" w:hAnsi="Times"/>
        </w:rPr>
        <w:t xml:space="preserve"> </w:t>
      </w:r>
      <w:r w:rsidR="00145CB4" w:rsidRPr="00CE6063">
        <w:rPr>
          <w:rFonts w:ascii="Times" w:hAnsi="Times"/>
        </w:rPr>
        <w:t>viable</w:t>
      </w:r>
      <w:r w:rsidR="00F402C4" w:rsidRPr="00CE6063">
        <w:rPr>
          <w:rFonts w:ascii="Times" w:hAnsi="Times"/>
        </w:rPr>
        <w:t xml:space="preserve"> first line management</w:t>
      </w:r>
      <w:r w:rsidR="001E285E" w:rsidRPr="00CE6063">
        <w:rPr>
          <w:rFonts w:ascii="Times" w:hAnsi="Times"/>
        </w:rPr>
        <w:t xml:space="preserve"> for di</w:t>
      </w:r>
      <w:r w:rsidR="00E7045E" w:rsidRPr="00CE6063">
        <w:rPr>
          <w:rFonts w:ascii="Times" w:hAnsi="Times"/>
        </w:rPr>
        <w:t>splaced supracondylar fractures</w:t>
      </w:r>
      <w:r w:rsidR="001E285E" w:rsidRPr="00CE6063">
        <w:rPr>
          <w:rFonts w:ascii="Times" w:hAnsi="Times"/>
        </w:rPr>
        <w:t xml:space="preserve"> </w:t>
      </w:r>
      <w:r w:rsidR="001E285E" w:rsidRPr="00CE6063">
        <w:rPr>
          <w:rFonts w:ascii="Times" w:hAnsi="Times"/>
        </w:rPr>
        <w:fldChar w:fldCharType="begin"/>
      </w:r>
      <w:r w:rsidR="00851DF6" w:rsidRPr="00CE6063">
        <w:rPr>
          <w:rFonts w:ascii="Times" w:hAnsi="Times"/>
        </w:rPr>
        <w:instrText xml:space="preserve"> ADDIN ZOTERO_ITEM CSL_CITATION {"citationID":"muSyD5wZ","properties":{"formattedCitation":"[28], [30], [32], [47]","plainCitation":"[28], [30], [32], [47]"},"citationItems":[{"id":"d3QwQo16/XBEHlQc1","uris":["http://zotero.org/users/local/VmeVyiIU/items/P3VK5XP9"],"uri":["http://zotero.org/users/local/VmeVyiIU/items/P3VK5XP9"],"itemData":{"id":"d3QwQo16/XBEHlQc1","type":"article-journal","title":"A PROSPECTIVE STUDY OF SUPRACONDYLAR FRACTURES OF THE HUMERUS IN CHILDREN TREATED BY CLOSED REDUCTION","container-title":"Journal of Evidence Based Medicine and Healthcare","page":"4958-4967","volume":"2","issue":"33","source":"CrossRef","DOI":"10.18410/jebmh/2015/692","ISSN":"23492562, 23492570","author":[{"family":"Ch","given":"Imobi Singh"},{"family":"R K","given":"Rupabati Devi"},{"family":"G","given":"Satyabarta Sharma"}],"issued":{"date-parts":[["2015",8,13]]}}},{"id":"d3QwQo16/Wyk7lYas","uris":["http://zotero.org/users/local/VmeVyiIU/items/QUQQ76E4"],"uri":["http://zotero.org/users/local/VmeVyiIU/items/QUQQ76E4"],"itemData":{"id":"d3QwQo16/Wyk7lYas","type":"article-journal","title":"Predictors of failure of nonoperative treatment for type-2 supracondylar humerus fractures","container-title":"Journal of Pediatric Orthopaedics","page":"372–376","volume":"31","issue":"4","source":"Google Scholar","author":[{"family":"Fitzgibbons","given":"Peter G."},{"family":"Bruce","given":"Ben"},{"family":"Got","given":"Christopher"},{"family":"Reinert","given":"Steve"},{"family":"Solga","given":"Patricia"},{"family":"Katarincic","given":"Julie"},{"family":"Eberson","given":"Craig"}],"issued":{"date-parts":[["2011"]]}}},{"id":3738,"uris":["http://zotero.org/users/local/gQV29Qj2/items/4ZTRGDH6"],"uri":["http://zotero.org/users/local/gQV29Qj2/items/4ZTRGDH6"],"itemData":{"id":3738,"type":"article-journal","title":"Management of displaced supracondylar fracture of the humerus in children","container-title":"Saudi Journal of Sports Medicine","page":"193","volume":"15","issue":"2","source":"www.sjosm.org","abstract":"&lt;b&gt;Background:&lt;/b&gt; There have been controversies regarding the ideal method of treatment of displaced supracondylar fractures of the humerus in children. &lt;b&gt;Aims:&lt;/b&gt; The aim was to treat displaced supracondylar fractures of the humerus in children by conservative method and if results are not acceptable then by operative method and evolve a management protocol which will provide minimum complications with available facilities. &lt;b&gt;Materials and Methods:&lt;/b&gt; This prospective study was conducted in a tertiary care hospital in a time span of 1-year. Ninety patients with Gartland's Type II and Type III fractures were initially subjected to closed manipulative reduction, of which acceptable reduction could be achieved only in 27 patients. Sixty-three patients who had unacceptable results were subjected to operative treatment. The final results of the treatment were assessed using the criteria of Flynn &lt;i&gt;et al&lt;/i&gt;. &lt;b&gt;Results:&lt;/b&gt; Among the Gartland's Type II fracture patients, acceptable reduction was achieved in 9 patients. Among Type III fracture, acceptable reduction was achieved in 18 patients (25%). The conservative treatment yielded excellent results for 9 patient and good for 9 patients. Of the 63 patients subjected to operative treatment, 15 patients had excellent result (23.81%), 24 good (38. 10%), 15 fair (23.81%), and 9 poor (14.29%). Satisfactory result was achieved in 39 patients (61.90%). &lt;b&gt;Conclusion:&lt;/b&gt; Closed reduction in case of supracondylar displaced fracture of the humerus in children still remains an option in a developing country. It may be, followed by closed operating techniques when results are not acceptable as this delay does not affect functional outcome.&lt;br&gt;","DOI":"10.4103/1319-6308.156374","ISSN":"1319-6308","language":"en","author":[{"family":"Dharmadevan","given":"Shijin V."},{"family":"Ghosh","given":"Soumya"},{"family":"Chaudhuri","given":"Arunima"},{"family":"Datta","given":"Soma"},{"family":"Sirdar","given":"Brijesh Kumar"},{"family":"Roy","given":"Debasis Singha"}],"issued":{"date-parts":[["2015",5,1]]}}},{"id":1729,"uris":["http://zotero.org/users/local/gQV29Qj2/items/UUTZ6395"],"uri":["http://zotero.org/users/local/gQV29Qj2/items/UUTZ6395"],"itemData":{"id":1729,"type":"article-journal","title":"A selective treatment approach to supracondylar fracture of the humerus in children","container-title":"Journal of Pediatric Orthopedics","page":"104-106","volume":"16","issue":"1","source":"PubMed","abstract":"The results of a \"selective treatment\" policy applied to 176 patients presenting with supracondylar fracture of the humerus are analyzed. As initial treatment 148 patients underwent closed reduction and casting, seven closed reduction and pinning, 17 olecranon traction, and four open reduction and pinning. Analysis of patients by fracture type and initial treatment demonstrated a satisfactory outcome in 46 of 75 type III fractures and in 37 of 48 patients with type II fractures treated by closed reduction and casting. Thus a policy of initially pinning all such type III fractures in our unit would mean that 61% of such fractures would be pinned needlessly. Of type II fractures 77% would be needlessly pinned if such a policy was applied to type II fractures. The current trend towards pinning of all type III supracondylar fractures is not supported by the data from this study.","ISSN":"0271-6798","journalAbbreviation":"J Pediatr Orthop","language":"eng","author":[{"family":"Hadlow","given":"A. T."},{"family":"Devane","given":"P."},{"family":"Nicol","given":"R. O."}],"issued":{"date-parts":[["1996",2]]}}}],"schema":"https://github.com/citation-style-language/schema/raw/master/csl-citation.json"} </w:instrText>
      </w:r>
      <w:r w:rsidR="001E285E" w:rsidRPr="00CE6063">
        <w:rPr>
          <w:rFonts w:ascii="Times" w:hAnsi="Times"/>
        </w:rPr>
        <w:fldChar w:fldCharType="separate"/>
      </w:r>
      <w:r w:rsidR="008408FE">
        <w:rPr>
          <w:rFonts w:ascii="Times" w:eastAsia="Times New Roman" w:hAnsi="Times"/>
        </w:rPr>
        <w:t>[25, 27, 29</w:t>
      </w:r>
      <w:r w:rsidR="00E7045E" w:rsidRPr="00CE6063">
        <w:rPr>
          <w:rFonts w:ascii="Times" w:eastAsia="Times New Roman" w:hAnsi="Times"/>
        </w:rPr>
        <w:t xml:space="preserve">, </w:t>
      </w:r>
      <w:r w:rsidR="008408FE">
        <w:rPr>
          <w:rFonts w:ascii="Times" w:eastAsia="Times New Roman" w:hAnsi="Times"/>
        </w:rPr>
        <w:t>44</w:t>
      </w:r>
      <w:r w:rsidR="00851DF6" w:rsidRPr="00CE6063">
        <w:rPr>
          <w:rFonts w:ascii="Times" w:eastAsia="Times New Roman" w:hAnsi="Times"/>
        </w:rPr>
        <w:t>]</w:t>
      </w:r>
      <w:r w:rsidR="001E285E" w:rsidRPr="00CE6063">
        <w:rPr>
          <w:rFonts w:ascii="Times" w:hAnsi="Times"/>
        </w:rPr>
        <w:fldChar w:fldCharType="end"/>
      </w:r>
      <w:r w:rsidR="00E7045E" w:rsidRPr="00CE6063">
        <w:rPr>
          <w:rFonts w:ascii="Times" w:hAnsi="Times"/>
        </w:rPr>
        <w:t>.</w:t>
      </w:r>
      <w:r w:rsidR="00F402C4" w:rsidRPr="00CE6063">
        <w:rPr>
          <w:rFonts w:ascii="Times" w:hAnsi="Times"/>
        </w:rPr>
        <w:t xml:space="preserve"> </w:t>
      </w:r>
      <w:r w:rsidR="001E285E" w:rsidRPr="00CE6063">
        <w:rPr>
          <w:rFonts w:ascii="Times" w:hAnsi="Times"/>
        </w:rPr>
        <w:t>H</w:t>
      </w:r>
      <w:r w:rsidR="00C13FE1" w:rsidRPr="00CE6063">
        <w:rPr>
          <w:rFonts w:ascii="Times" w:hAnsi="Times"/>
        </w:rPr>
        <w:t>owever</w:t>
      </w:r>
      <w:r w:rsidR="001E285E" w:rsidRPr="00CE6063">
        <w:rPr>
          <w:rFonts w:ascii="Times" w:hAnsi="Times"/>
        </w:rPr>
        <w:t xml:space="preserve"> all</w:t>
      </w:r>
      <w:r w:rsidR="00F402C4" w:rsidRPr="00CE6063">
        <w:rPr>
          <w:rFonts w:ascii="Times" w:hAnsi="Times"/>
        </w:rPr>
        <w:t xml:space="preserve"> </w:t>
      </w:r>
      <w:r w:rsidR="00C13FE1" w:rsidRPr="00CE6063">
        <w:rPr>
          <w:rFonts w:ascii="Times" w:hAnsi="Times"/>
        </w:rPr>
        <w:t>acknowledge</w:t>
      </w:r>
      <w:r w:rsidR="00F402C4" w:rsidRPr="00CE6063">
        <w:rPr>
          <w:rFonts w:ascii="Times" w:hAnsi="Times"/>
        </w:rPr>
        <w:t xml:space="preserve"> a proportion </w:t>
      </w:r>
      <w:r w:rsidR="00C13FE1" w:rsidRPr="00CE6063">
        <w:rPr>
          <w:rFonts w:ascii="Times" w:hAnsi="Times"/>
        </w:rPr>
        <w:t>would require</w:t>
      </w:r>
      <w:r w:rsidR="00F402C4" w:rsidRPr="00CE6063">
        <w:rPr>
          <w:rFonts w:ascii="Times" w:hAnsi="Times"/>
        </w:rPr>
        <w:t xml:space="preserve"> delayed pinning</w:t>
      </w:r>
      <w:r w:rsidR="001E285E" w:rsidRPr="00CE6063">
        <w:rPr>
          <w:rFonts w:ascii="Times" w:hAnsi="Times"/>
        </w:rPr>
        <w:t xml:space="preserve"> in the event reduction was lost</w:t>
      </w:r>
      <w:r w:rsidR="00C13FE1" w:rsidRPr="00CE6063">
        <w:rPr>
          <w:rFonts w:ascii="Times" w:hAnsi="Times"/>
        </w:rPr>
        <w:t>, this was not found to affect long term outcome</w:t>
      </w:r>
      <w:r w:rsidR="00145CB4" w:rsidRPr="00CE6063">
        <w:rPr>
          <w:rFonts w:ascii="Times" w:hAnsi="Times"/>
        </w:rPr>
        <w:t>s</w:t>
      </w:r>
      <w:r w:rsidR="00F402C4" w:rsidRPr="00CE6063">
        <w:rPr>
          <w:rFonts w:ascii="Times" w:hAnsi="Times"/>
        </w:rPr>
        <w:t>.</w:t>
      </w:r>
      <w:r w:rsidR="001E285E" w:rsidRPr="00CE6063">
        <w:rPr>
          <w:rFonts w:ascii="Times" w:hAnsi="Times"/>
        </w:rPr>
        <w:t xml:space="preserve"> These papers did not differentiate between Gartland types II and II.</w:t>
      </w:r>
      <w:r w:rsidR="00F402C4" w:rsidRPr="00CE6063">
        <w:rPr>
          <w:rFonts w:ascii="Times" w:hAnsi="Times"/>
        </w:rPr>
        <w:t xml:space="preserve"> </w:t>
      </w:r>
    </w:p>
    <w:p w14:paraId="28D9E4E6" w14:textId="77777777" w:rsidR="001D1825" w:rsidRPr="00CE6063" w:rsidRDefault="001D1825" w:rsidP="00376BB4">
      <w:pPr>
        <w:spacing w:line="480" w:lineRule="auto"/>
        <w:jc w:val="both"/>
        <w:rPr>
          <w:rFonts w:ascii="Times" w:hAnsi="Times"/>
        </w:rPr>
      </w:pPr>
    </w:p>
    <w:p w14:paraId="08899D31" w14:textId="29BE36D0" w:rsidR="00C31693" w:rsidRPr="00CE6063" w:rsidRDefault="001D1825" w:rsidP="00376BB4">
      <w:pPr>
        <w:spacing w:line="480" w:lineRule="auto"/>
        <w:jc w:val="both"/>
        <w:rPr>
          <w:rFonts w:ascii="Times" w:hAnsi="Times"/>
        </w:rPr>
      </w:pPr>
      <w:r w:rsidRPr="00CE6063">
        <w:rPr>
          <w:rFonts w:ascii="Times" w:hAnsi="Times"/>
        </w:rPr>
        <w:t xml:space="preserve">Overall, inconsistent outcomes following closed reduction and casting makes it challenging to draw broad conclusions from the data in our review. Although a number of papers continue to advocate the method, especially in </w:t>
      </w:r>
      <w:r w:rsidR="00D11806" w:rsidRPr="00CE6063">
        <w:rPr>
          <w:rFonts w:ascii="Times" w:hAnsi="Times"/>
        </w:rPr>
        <w:t>a low-income setting</w:t>
      </w:r>
      <w:r w:rsidR="00DF31CC" w:rsidRPr="00CE6063">
        <w:rPr>
          <w:rFonts w:ascii="Times" w:hAnsi="Times"/>
        </w:rPr>
        <w:t xml:space="preserve"> </w:t>
      </w:r>
      <w:r w:rsidRPr="00CE6063">
        <w:rPr>
          <w:rFonts w:ascii="Times" w:hAnsi="Times"/>
        </w:rPr>
        <w:fldChar w:fldCharType="begin"/>
      </w:r>
      <w:r w:rsidR="00851DF6" w:rsidRPr="00CE6063">
        <w:rPr>
          <w:rFonts w:ascii="Times" w:hAnsi="Times"/>
        </w:rPr>
        <w:instrText xml:space="preserve"> ADDIN ZOTERO_ITEM CSL_CITATION {"citationID":"1a13mjmeif","properties":{"formattedCitation":"[47]","plainCitation":"[47]"},"citationItems":[{"id":"TeS9PRy0/yaF7tFEm","uris":["http://zotero.org/users/local/VmeVyiIU/items/P3VK5XP9"],"uri":["http://zotero.org/users/local/VmeVyiIU/items/P3VK5XP9"],"itemData":{"id":"TeS9PRy0/yaF7tFEm","type":"article-journal","title":"A PROSPECTIVE STUDY OF SUPRACONDYLAR FRACTURES OF THE HUMERUS IN CHILDREN TREATED BY CLOSED REDUCTION","container-title":"Journal of Evidence Based Medicine and Healthcare","page":"4958-4967","volume":"2","issue":"33","source":"CrossRef","DOI":"10.18410/jebmh/2015/692","ISSN":"23492562, 23492570","author":[{"family":"Ch","given":"Imobi Singh"},{"family":"R K","given":"Rupabati Devi"},{"family":"G","given":"Satyabarta Sharma"}],"issued":{"date-parts":[["2015",8,13]]}}}],"schema":"https://github.com/citation-style-language/schema/raw/master/csl-citation.json"} </w:instrText>
      </w:r>
      <w:r w:rsidRPr="00CE6063">
        <w:rPr>
          <w:rFonts w:ascii="Times" w:hAnsi="Times"/>
        </w:rPr>
        <w:fldChar w:fldCharType="separate"/>
      </w:r>
      <w:r w:rsidR="008408FE">
        <w:rPr>
          <w:rFonts w:ascii="Times" w:eastAsia="Times New Roman" w:hAnsi="Times"/>
        </w:rPr>
        <w:t>[44</w:t>
      </w:r>
      <w:r w:rsidR="00851DF6" w:rsidRPr="00CE6063">
        <w:rPr>
          <w:rFonts w:ascii="Times" w:eastAsia="Times New Roman" w:hAnsi="Times"/>
        </w:rPr>
        <w:t>]</w:t>
      </w:r>
      <w:r w:rsidRPr="00CE6063">
        <w:rPr>
          <w:rFonts w:ascii="Times" w:hAnsi="Times"/>
        </w:rPr>
        <w:fldChar w:fldCharType="end"/>
      </w:r>
      <w:r w:rsidRPr="00CE6063">
        <w:rPr>
          <w:rFonts w:ascii="Times" w:hAnsi="Times"/>
        </w:rPr>
        <w:t xml:space="preserve"> others suggest operative fixation provides superior outcomes</w:t>
      </w:r>
      <w:r w:rsidR="00DF31CC" w:rsidRPr="00CE6063">
        <w:rPr>
          <w:rFonts w:ascii="Times" w:hAnsi="Times"/>
        </w:rPr>
        <w:t xml:space="preserve"> </w:t>
      </w:r>
      <w:r w:rsidRPr="00CE6063">
        <w:rPr>
          <w:rFonts w:ascii="Times" w:hAnsi="Times"/>
        </w:rPr>
        <w:fldChar w:fldCharType="begin"/>
      </w:r>
      <w:r w:rsidR="00851DF6" w:rsidRPr="00CE6063">
        <w:rPr>
          <w:rFonts w:ascii="Times" w:hAnsi="Times"/>
        </w:rPr>
        <w:instrText xml:space="preserve"> ADDIN ZOTERO_ITEM CSL_CITATION {"citationID":"16ii4p0tr0","properties":{"formattedCitation":"[35], [41]","plainCitation":"[35], [41]"},"citationItems":[{"id":1228,"uris":["http://zotero.org/users/local/gQV29Qj2/items/BZMRTFRA"],"uri":["http://zotero.org/users/local/gQV29Qj2/items/BZMRTFRA"],"itemData":{"id":1228,"type":"article-journal","title":"Comparison of percutaneous pinning with casting in supracondylar humeral fractures in children","container-title":"Journal of Ayub Medical College, Abbottabad: JAMC","page":"33-36","volume":"17","issue":"2","source":"PubMed","abstract":"BACKGROUND: In Children Supracondylar fracture of humerus is one of the most common fractures in first decade of life. There are various treatment modalities for this fracture i.e. Close reduction and casting, open reduction and internal fixation, skeletal traction and Percutaneous Pinning. This study was conducted to know the outcome of Percutaneous Pinning in the management of displaced supracondylar humeral fracture in children and to compare the results with close reduction and castings and published literature.\nMETHODS: This descriptive study was conducted in Orthopaedic department of Ayub Teaching Hospital Abbottabad and Lady Reading Hospital, Peshawar from January 2002 till December 2003 on 40 children. Patients included were of either gender with age range from 3 to 12 years with displaced supracondylar fracture presenting within 72 hours of injury. Two treatment modalities were studied for comparison. Cross k-wires fixation through each humeral condyle was done after closed reduction of fracture under image intensifier in general anesthesia. Casting/Backslab was applied after reduction of fracture without image intensifier under anesthesia or analgesia. Out come measures were according to Flynn criteria that are functional and cosmetic factor which is based on loss of elbow motion and carrying angle in degrees respectively.\nRESULTS: Cross percutaneous pinning gave excellent results in 13 (65%), good outcome in 4 (20%) and poor outcome in 3 (15%) patients. While patients treated with close reduction and casting showed excellent results in 4 patients (20%), good in 8 patients (40%), fair in 2 patients (10%) and poor in 6 patients (30%).\nCONCLUSION: Closed reduction and cross percutaneous pinning for displaced supracondylar humerus fractures in children is safe, cost and time effective method and gives stable fixation with excellent outcome as compared to close reduction and casting.","ISSN":"1025-9589","journalAbbreviation":"J Ayub Med Coll Abbottabad","language":"eng","author":[{"family":"Khan","given":"Mohammad Shoaib"},{"family":"Sultan","given":"Shahid"},{"family":"Ali","given":"Mian Amjad"},{"family":"Khan","given":"Alamzeb"},{"family":"Younis","given":"Mohammad"}],"issued":{"date-parts":[["2005",6]]}}},{"id":"TeS9PRy0/IrOfZ7zt","uris":["http://zotero.org/users/local/VmeVyiIU/items/P8U8DBCQ"],"uri":["http://zotero.org/users/local/VmeVyiIU/items/P8U8DBCQ"],"itemData":{"id":"TeS9PRy0/IrOfZ7zt","type":"article-journal","title":"Outcome of closed reduction and casting in displaced supracondylar fracture of humerus in children","container-title":"Journal of Ayub Medical College, Abbottabad: JAMC","page":"23-25","volume":"15","issue":"4","source":"PubMed","abstract":"BACKGROUND: Supracondylar fracture of humerus in children is most common in first decade of life and needs proper management to prevent complications like cubitus varus, elbow stiffness and compartment syndrome. There are various treatment modalities i.e. traction, closed reduction and casting, open reduction and internal fixation and percutaneous pinning. Purpose of the study was to know the outcome of closed reduction and casting in displaced supracondylar fracture of humerus in children while comparing the results with published literature.\nMETHODS: Study was conducted at the Orthopaedics unit of Lady Reading Hospital Peshawar from January 2002 to December 2002 and 25 patients at random, with age range of 04-12 years with displaced supracondylar fracture of humerus were treated with closed reduction and casting.\nRESULTS: Based on assessment through Flynn's criteria, results were excellent in 04 patients (16%), good in 11 (44%), fair in 03 (12%) and poor in 07 patients (28%).\nCONCLUSION: Good results can be obtained in displaced supracondylar fracture Gartland type II of humerus in children with closed reduction and casting while the results with Gartland type III fracture were not satisfactory.","ISSN":"1025-9589","note":"PMID: 15067827","journalAbbreviation":"J Ayub Med Coll Abbottabad","language":"eng","author":[{"family":"Shoaib","given":"Mohammad"},{"family":"Hussain","given":"Amjad"},{"family":"Kamran","given":"Haider"},{"family":"Ali","given":"Johar"}],"issued":{"date-parts":[["2003",12]]},"PMID":"15067827"}}],"schema":"https://github.com/citation-style-language/schema/raw/master/csl-citation.json"} </w:instrText>
      </w:r>
      <w:r w:rsidRPr="00CE6063">
        <w:rPr>
          <w:rFonts w:ascii="Times" w:hAnsi="Times"/>
        </w:rPr>
        <w:fldChar w:fldCharType="separate"/>
      </w:r>
      <w:r w:rsidR="008408FE">
        <w:rPr>
          <w:rFonts w:ascii="Times" w:eastAsia="Times New Roman" w:hAnsi="Times"/>
        </w:rPr>
        <w:t>[33, 38</w:t>
      </w:r>
      <w:r w:rsidR="00851DF6" w:rsidRPr="00CE6063">
        <w:rPr>
          <w:rFonts w:ascii="Times" w:eastAsia="Times New Roman" w:hAnsi="Times"/>
        </w:rPr>
        <w:t>]</w:t>
      </w:r>
      <w:r w:rsidRPr="00CE6063">
        <w:rPr>
          <w:rFonts w:ascii="Times" w:hAnsi="Times"/>
        </w:rPr>
        <w:fldChar w:fldCharType="end"/>
      </w:r>
      <w:r w:rsidR="00DF31CC" w:rsidRPr="00CE6063">
        <w:rPr>
          <w:rFonts w:ascii="Times" w:hAnsi="Times"/>
        </w:rPr>
        <w:t>.</w:t>
      </w:r>
      <w:r w:rsidRPr="00CE6063">
        <w:rPr>
          <w:rFonts w:ascii="Times" w:hAnsi="Times"/>
        </w:rPr>
        <w:t xml:space="preserve"> In two papers, when a distinction was drawn between Gartland type II and III injuries, casting was found to provide unsatisfactory outcome in type III, but good results in type II</w:t>
      </w:r>
      <w:r w:rsidR="00DF31CC" w:rsidRPr="00CE6063">
        <w:rPr>
          <w:rFonts w:ascii="Times" w:hAnsi="Times"/>
        </w:rPr>
        <w:t xml:space="preserve"> </w:t>
      </w:r>
      <w:r w:rsidRPr="00CE6063">
        <w:rPr>
          <w:rFonts w:ascii="Times" w:hAnsi="Times"/>
        </w:rPr>
        <w:fldChar w:fldCharType="begin"/>
      </w:r>
      <w:r w:rsidR="00851DF6" w:rsidRPr="00CE6063">
        <w:rPr>
          <w:rFonts w:ascii="Times" w:hAnsi="Times"/>
        </w:rPr>
        <w:instrText xml:space="preserve"> ADDIN ZOTERO_ITEM CSL_CITATION {"citationID":"iXJ5pLI2","properties":{"formattedCitation":"[36], [41]","plainCitation":"[36], [41]"},"citationItems":[{"id":"d3QwQo16/QcnmJ7u9","uris":["http://zotero.org/users/local/VmeVyiIU/items/P8U8DBCQ"],"uri":["http://zotero.org/users/local/VmeVyiIU/items/P8U8DBCQ"],"itemData":{"id":"d3QwQo16/QcnmJ7u9","type":"article-journal","title":"Outcome of closed reduction and casting in displaced supracondylar fracture of humerus in children","container-title":"Journal of Ayub Medical College, Abbottabad: JAMC","page":"23-25","volume":"15","issue":"4","source":"PubMed","abstract":"BACKGROUND: Supracondylar fracture of humerus in children is most common in first decade of life and needs proper management to prevent complications like cubitus varus, elbow stiffness and compartment syndrome. There are various treatment modalities i.e. traction, closed reduction and casting, open reduction and internal fixation and percutaneous pinning. Purpose of the study was to know the outcome of closed reduction and casting in displaced supracondylar fracture of humerus in children while comparing the results with published literature.\nMETHODS: Study was conducted at the Orthopaedics unit of Lady Reading Hospital Peshawar from January 2002 to December 2002 and 25 patients at random, with age range of 04-12 years with displaced supracondylar fracture of humerus were treated with closed reduction and casting.\nRESULTS: Based on assessment through Flynn's criteria, results were excellent in 04 patients (16%), good in 11 (44%), fair in 03 (12%) and poor in 07 patients (28%).\nCONCLUSION: Good results can be obtained in displaced supracondylar fracture Gartland type II of humerus in children with closed reduction and casting while the results with Gartland type III fracture were not satisfactory.","ISSN":"1025-9589","note":"PMID: 15067827","journalAbbreviation":"J Ayub Med Coll Abbottabad","language":"eng","author":[{"family":"Shoaib","given":"Mohammad"},{"family":"Hussain","given":"Amjad"},{"family":"Kamran","given":"Haider"},{"family":"Ali","given":"Johar"}],"issued":{"date-parts":[["2003",12]]},"PMID":"15067827"}},{"id":2615,"uris":["http://zotero.org/users/local/gQV29Qj2/items/CNDVXRR7"],"uri":["http://zotero.org/users/local/gQV29Qj2/items/CNDVXRR7"],"itemData":{"id":2615,"type":"article-journal","title":"Orthopedic versus surgical treatment of Gartland type II supracondylar humerus fracture in children","container-title":"Journal of Pediatric Orthopedics. Part B","page":"93-99","volume":"23","issue":"1","source":"PubMed","abstract":"The choice of orthopedic or surgical treatment for Gartland type II supracondylar humeral fractures remains controversial. The aim of this study was to retrospectively compare the outcomes in orthopedic and surgical treatment in type II supracondylar humeral fractures in children treated in the Orthopedic and Traumatology Children Unit of our tertiary hospital over the period between 2007 and 2010. This study suggests that orthopedic treatment is a valid option for the treatment of this type of fractures, with radiological and functional results as good as those obtained with surgical treatment, avoiding surgical complications and decreasing the hospital stay.","DOI":"10.1097/01.bpb.0000434241.56816.c8","ISSN":"1473-5865","journalAbbreviation":"J Pediatr Orthop B","language":"eng","author":[{"family":"Miranda","given":"Ignacio"},{"family":"Sánchez-Arteaga","given":"Paulino"},{"family":"Marrachelli","given":"Vannina G."},{"family":"Miranda","given":"Francisco J."},{"family":"Salom","given":"Marta"}],"issued":{"date-parts":[["2014",1]]}}}],"schema":"https://github.com/citation-style-language/schema/raw/master/csl-citation.json"} </w:instrText>
      </w:r>
      <w:r w:rsidRPr="00CE6063">
        <w:rPr>
          <w:rFonts w:ascii="Times" w:hAnsi="Times"/>
        </w:rPr>
        <w:fldChar w:fldCharType="separate"/>
      </w:r>
      <w:r w:rsidR="008408FE">
        <w:rPr>
          <w:rFonts w:ascii="Times" w:eastAsia="Times New Roman" w:hAnsi="Times"/>
        </w:rPr>
        <w:t>[33</w:t>
      </w:r>
      <w:r w:rsidR="00DF31CC" w:rsidRPr="00CE6063">
        <w:rPr>
          <w:rFonts w:ascii="Times" w:eastAsia="Times New Roman" w:hAnsi="Times"/>
        </w:rPr>
        <w:t xml:space="preserve">, </w:t>
      </w:r>
      <w:r w:rsidR="008408FE">
        <w:rPr>
          <w:rFonts w:ascii="Times" w:eastAsia="Times New Roman" w:hAnsi="Times"/>
        </w:rPr>
        <w:t>38</w:t>
      </w:r>
      <w:r w:rsidR="00851DF6" w:rsidRPr="00CE6063">
        <w:rPr>
          <w:rFonts w:ascii="Times" w:eastAsia="Times New Roman" w:hAnsi="Times"/>
        </w:rPr>
        <w:t>]</w:t>
      </w:r>
      <w:r w:rsidRPr="00CE6063">
        <w:rPr>
          <w:rFonts w:ascii="Times" w:hAnsi="Times"/>
        </w:rPr>
        <w:fldChar w:fldCharType="end"/>
      </w:r>
      <w:r w:rsidR="00DF31CC" w:rsidRPr="00CE6063">
        <w:rPr>
          <w:rFonts w:ascii="Times" w:hAnsi="Times"/>
        </w:rPr>
        <w:t>.</w:t>
      </w:r>
      <w:r w:rsidRPr="00CE6063">
        <w:rPr>
          <w:rFonts w:ascii="Times" w:hAnsi="Times"/>
        </w:rPr>
        <w:t xml:space="preserve"> </w:t>
      </w:r>
    </w:p>
    <w:p w14:paraId="04403395" w14:textId="77777777" w:rsidR="003A50A8" w:rsidRDefault="003A50A8" w:rsidP="00376BB4">
      <w:pPr>
        <w:spacing w:line="480" w:lineRule="auto"/>
        <w:jc w:val="both"/>
        <w:outlineLvl w:val="0"/>
        <w:rPr>
          <w:ins w:id="11" w:author="Dan Yeomans" w:date="2018-03-29T18:33:00Z"/>
          <w:rFonts w:ascii="Times" w:hAnsi="Times"/>
          <w:b/>
        </w:rPr>
      </w:pPr>
    </w:p>
    <w:p w14:paraId="22602763" w14:textId="77777777" w:rsidR="00CA6EB1" w:rsidRPr="00CE6063" w:rsidRDefault="00CA6EB1" w:rsidP="00376BB4">
      <w:pPr>
        <w:spacing w:line="480" w:lineRule="auto"/>
        <w:jc w:val="both"/>
        <w:outlineLvl w:val="0"/>
        <w:rPr>
          <w:rFonts w:ascii="Times" w:hAnsi="Times"/>
          <w:b/>
        </w:rPr>
      </w:pPr>
      <w:r w:rsidRPr="00CE6063">
        <w:rPr>
          <w:rFonts w:ascii="Times" w:hAnsi="Times"/>
          <w:b/>
        </w:rPr>
        <w:t>3.2 Traction</w:t>
      </w:r>
    </w:p>
    <w:p w14:paraId="57299705" w14:textId="77777777" w:rsidR="00C43023" w:rsidRPr="00CE6063" w:rsidRDefault="00C43023" w:rsidP="00376BB4">
      <w:pPr>
        <w:spacing w:line="480" w:lineRule="auto"/>
        <w:jc w:val="both"/>
        <w:outlineLvl w:val="0"/>
        <w:rPr>
          <w:rFonts w:ascii="Times" w:hAnsi="Times"/>
          <w:b/>
        </w:rPr>
      </w:pPr>
    </w:p>
    <w:p w14:paraId="5DD3B87C" w14:textId="64B4AE95" w:rsidR="00CA6EB1" w:rsidRPr="00CE6063" w:rsidRDefault="00CA6EB1" w:rsidP="00376BB4">
      <w:pPr>
        <w:spacing w:line="480" w:lineRule="auto"/>
        <w:jc w:val="both"/>
        <w:rPr>
          <w:rFonts w:ascii="Times" w:hAnsi="Times"/>
        </w:rPr>
      </w:pPr>
      <w:r w:rsidRPr="00CE6063">
        <w:rPr>
          <w:rFonts w:ascii="Times" w:hAnsi="Times"/>
        </w:rPr>
        <w:t xml:space="preserve">Our </w:t>
      </w:r>
      <w:r w:rsidR="00AB6DDE" w:rsidRPr="00CE6063">
        <w:rPr>
          <w:rFonts w:ascii="Times" w:hAnsi="Times"/>
        </w:rPr>
        <w:t>review of the literature found</w:t>
      </w:r>
      <w:r w:rsidR="00E46F6E" w:rsidRPr="00CE6063">
        <w:rPr>
          <w:rFonts w:ascii="Times" w:hAnsi="Times"/>
        </w:rPr>
        <w:t xml:space="preserve"> 24</w:t>
      </w:r>
      <w:r w:rsidRPr="00CE6063">
        <w:rPr>
          <w:rFonts w:ascii="Times" w:hAnsi="Times"/>
        </w:rPr>
        <w:t xml:space="preserve"> studies presenting outcome data following traction as management of displaced supracondylar fracture</w:t>
      </w:r>
      <w:r w:rsidR="00DF31CC" w:rsidRPr="00CE6063">
        <w:rPr>
          <w:rFonts w:ascii="Times" w:hAnsi="Times"/>
        </w:rPr>
        <w:t xml:space="preserve"> </w:t>
      </w:r>
      <w:r w:rsidR="00BB28D3" w:rsidRPr="00CE6063">
        <w:rPr>
          <w:rFonts w:ascii="Times" w:hAnsi="Times"/>
        </w:rPr>
        <w:fldChar w:fldCharType="begin"/>
      </w:r>
      <w:r w:rsidR="00851DF6" w:rsidRPr="00CE6063">
        <w:rPr>
          <w:rFonts w:ascii="Times" w:hAnsi="Times"/>
        </w:rPr>
        <w:instrText xml:space="preserve"> ADDIN ZOTERO_ITEM CSL_CITATION {"citationID":"T3FiDnMW","properties":{"formattedCitation":"{\\rtf [11], [21], [25], [32]\\uc0\\u8211{}[34], [40], [43], [45], [46], [48]\\uc0\\u8211{}[62]}","plainCitation":"[11], [21], [25], [32]–[34], [40], [43], [45], [46], [48]–[62]"},"citationItems":[{"id":638,"uris":["http://zotero.org/users/local/gQV29Qj2/items/UXIBNGDQ"],"uri":["http://zotero.org/users/local/gQV29Qj2/items/UXIBNGDQ"],"itemData":{"id":638,"type":"article-journal","title":"Supracondylar fractures of the humerus in children","container-title":"European Journal of Pediatric Surgery: Official Journal of Austrian Association of Pediatric Surgery ... [et Al] = Zeitschrift Für Kinderchirurgie","page":"27-29","volume":"1","issue":"1","source":"PubMed","abstract":"Supracondylar fractures of the humerus in children were studied in Kuopio University Central Hospital during 1974-1984. The total number of the fractures was 86. Fifty-two patients were examined 13 months to 11 years after the accident. Only severe cases (grade 3 and 4 after Holmberg's classification) were included. Twenty patients were treated operatively, 17 with traction and 15 conventionally with reposition and plaster cast. The age of the patients at the time of the accident was from 21 months to 12 years and at follow-up from five to 23 years. The purpose of this study was to evaluate late results of these three methods. There was no statistical difference between the late results of the treatment groups. Regardless of treatment method careful reposition and controlling retention for both varus, flexion and extension and rotation deformities are essential for good end results.","DOI":"10.1055/s-2008-1042454","ISSN":"0939-7248","journalAbbreviation":"Eur J Pediatr Surg","language":"eng","author":[{"family":"Arnala","given":"I."},{"family":"Paananen","given":"H."},{"family":"Lindell-Iwan","given":"L."}],"issued":{"date-parts":[["1991",2]]}}},{"id":2586,"uris":["http://zotero.org/users/local/gQV29Qj2/items/8PJQHC9U"],"uri":["http://zotero.org/users/local/gQV29Qj2/items/8PJQHC9U"],"itemData":{"id":2586,"type":"article-journal","title":"Olecranon screw traction for displaced supracondylar fractures of the humerus in children","container-title":"Injury","page":"457-460","volume":"29","issue":"6","source":"PubMed","abstract":"Twenty six children with severely displaced supracondylar fractures were treated with closed reduction and vertical osseous traction with an olecranon screw. Four children required a second operation in the form of open reduction and K-wire fixation for failure to achieve a satisfactory reduction. After a mean follow up of 48 weeks, 20 children (91 per cent) had an excellent result with no significant loss of movement. Two children (9 per cent) had minimal cubitus varus (av. 8 degrees) which did not require a corrective osteotomy. All four children who had a second operation had an excellent result. The average hospitalisation time was 19 days. The method of olecranon screw traction is technically easy to perform and carries few risks of complications.","ISSN":"0020-1383","journalAbbreviation":"Injury","language":"eng","author":[{"family":"Badhe","given":"N. P."},{"family":"Howard","given":"P. W."}],"issued":{"date-parts":[["1998",7]]}}},{"id":2722,"uris":["http://zotero.org/users/local/gQV29Qj2/items/JWZ7PKZ3"],"uri":["http://zotero.org/users/local/gQV29Qj2/items/JWZ7PKZ3"],"itemData":{"id":2722,"type":"article-journal","title":"Results of treatment of supracondylar fractures of the humerus in children with special reference to the cause and prevention of cubitus varus","container-title":"Archivum Chirurgicum Neerlandicum","page":"29-41","volume":"30","issue":"1","source":"PubMed","abstract":"Report and analysis of the results of treatment of 56 children who exhibited a typical supracondylar fracture of the humerus necessitating reposition and treatment by clinical methods. The functional results were good on the whole and they were not clearly dependent on the nature of the treatment. The treatment consisting in manual reposition followed by application of a plaster cast was followed in about 50% of the cases by disfiguring cubitus varus. The causes of this phenomenon are discussed. The typical endorotation of the distal fracture fragment in regard to the proximal fragment plays an important part in causing cubitus varus. Cubitus varus may be prevented by wire traction through the olecranon, even if the rotation displacement persists. For this reason, this treatment is recommended. If the rotation displacement persists in the course of the traction treatment, it is advisable to use Baumann's method of demonstrating and correcting a possible varus tilting during the course of the traction treatment. If development of cubitus varus is still suspected, surgical reposition and fixation are possible, a safe method which gives good results. The surgical treatment should achieve an anatomically correct position of the fragments.","ISSN":"0004-0657","journalAbbreviation":"Arch Chir Neerl","language":"eng","author":[{"family":"Bender","given":"J."},{"family":"Busch","given":"C. A."}],"issued":{"date-parts":[["1978"]]}}},{"id":3037,"uris":["http://zotero.org/users/local/gQV29Qj2/items/X53K8RP7"],"uri":["http://zotero.org/users/local/gQV29Qj2/items/X53K8RP7"],"itemData":{"id":3037,"type":"article-journal","title":"The severely displaced pediatric supracondylar fracture of humerus treated by skeletal traction with olecranon pin","container-title":"Orthopaedic Review","page":"510-515","volume":"15","issue":"8","source":"PubMed","abstract":"Ten patients with moderately to severely displaced supracondylar fractures were retrospectively reviewed. All were treated with skeletal traction with the arm positioned at the side. As a result of this treatment, eight of the ten patients had an excellent result, with restoration of both full range of motion and normal carrying angle.","ISSN":"0094-6591","journalAbbreviation":"Orthop Rev","language":"eng","author":[{"family":"Berghausen","given":"T."},{"family":"Leslie","given":"B. M."},{"family":"Ruby","given":"L. K."},{"family":"Zimbler","given":"S."}],"issued":{"date-parts":[["1986",8]]}}},{"id":2201,"uris":["http://zotero.org/users/local/gQV29Qj2/items/N5XX5HBD"],"uri":["http://zotero.org/users/local/gQV29Qj2/items/N5XX5HBD"],"itemData":{"id":2201,"type":"article-journal","title":"Supracondylar fractures of the humerus in children: analysis of the results in 142 patients","container-title":"Journal of Orthopaedic Trauma","page":"265-269","volume":"4","issue":"3","source":"PubMed","abstract":"One hundred forty-two children who had supracondylar humerus fractures and who were treated either by open reduction and internal fixation or by closed methods were reviewed. There were 104 boys and 38 girls. Their ages ranged between 2 and 14 years, with an average age of 8 years. One hundred thirteen of the fractures were of the extension type and 29 were of the flexion type. Sixty-two patients were treated by manipulative reduction and immobilization in a plaster of Paris cast, and 20 were treated by overhead skeletal traction followed by the application of a plaster of Paris cast. The other 60 patients were treated by open reduction and internal fixation. The follow-up period ranged from 4 years to 11 years, with an average of 7.5 years. The results were evaluated based on the range of motion, the subsequent deformity, if any, and the carrying angle. In the overall series we had 72 (50.70%) excellent, 31 (21.83%) good, 13 (9.15%) fair, and 26 (18.30%) poor results.","ISSN":"0890-5339","shortTitle":"Supracondylar fractures of the humerus in children","journalAbbreviation":"J Orthop Trauma","language":"eng","author":[{"family":"Celiker","given":"O."},{"family":"Pestilci","given":"F. I."},{"family":"Tuzuner","given":"M."}],"issued":{"date-parts":[["1990"]]}}},{"id":1058,"uris":["http://zotero.org/users/local/gQV29Qj2/items/ZCUA9NHM"],"uri":["http://zotero.org/users/local/gQV29Qj2/items/ZCUA9NHM"],"itemData":{"id":1058,"type":"article-journal","title":"Displaced Supracondylar Fractures of the Humerus in Children-Treatment by Dunlop's Traction","container-title":"J Bone Joint Surg Am","page":"1408-1418","volume":"54","issue":"7","source":"jbjs.org","abstract":"One hundred fifty-six children with supracondylar fractures of the humerus were treated at the Naval Hospital, San Diego, during a recent six-year period. Eighty-one of these patients had sustained moderately to severely posteriorly displaced fractures. Seventy-nine of these patients were treated by Dunlop's traction and were re-evaluated no sooner than six months after their injury. Forty-eight of these patients were personally examined and their end result was analyzed.\nChanges in the carrying angle of the involved elbow occurred in 37 per cent with a mean change in the carrying angle of 3.4 degrees. Limitation of motion occurred in 23 per cent with an average loss of less than 10 degrees.\nExcellent results were obtained in 80 per cent, good results in 18 per cent, and unsatisfactory results in 2 per cent. There was no instance of ischemic contracture and no permanent neurological deficit.\nA roentgenographic method for the determination of fracture angulation in the medial-lateral plane is described as well as a method for the correction of minor to moderate angulation in this plane by varying the rotational position of the forearm after the initial manual reduction.\nDunlop's traction as used in this series has been so consistently satisfactory that it is used for all moderately to severely displaced supracondylar fractures of the humerus in children treated at the Naval Hospital.","ISSN":"0021-9355, 1535-1386","journalAbbreviation":"J Bone Joint Surg Am","language":"en","author":[{"family":"Dodge","given":"Herbert S."}],"issued":{"date-parts":[["1972",10,1]]}}},{"id":"lFP9rHi6/HnwuK8oy","uris":["http://zotero.org/users/local/VmeVyiIU/items/H3WSVA2D"],"uri":["http://zotero.org/users/local/VmeVyiIU/items/H3WSVA2D"],"itemData":{"id":"lFP9rHi6/HnwuK8oy","type":"article-journal","title":"Elevated, straight-arm traction for supracondylar fractures of the humerus in children","container-title":"Journal of Bone &amp; Joint Surgery, British Volume","page":"82–87","volume":"87","issue":"1","source":"Google Scholar","author":[{"family":"Gadgil","given":"A."},{"family":"Hayhurst","given":"C."},{"family":"Maffulli","given":"N."},{"family":"Dwyer","given":"J. S. M."}],"issued":{"date-parts":[["2005"]]}}},{"id":1729,"uris":["http://zotero.org/users/local/gQV29Qj2/items/UUTZ6395"],"uri":["http://zotero.org/users/local/gQV29Qj2/items/UUTZ6395"],"itemData":{"id":1729,"type":"article-journal","title":"A selective treatment approach to supracondylar fracture of the humerus in children","container-title":"Journal of Pediatric Orthopedics","page":"104-106","volume":"16","issue":"1","source":"PubMed","abstract":"The results of a \"selective treatment\" policy applied to 176 patients presenting with supracondylar fracture of the humerus are analyzed. As initial treatment 148 patients underwent closed reduction and casting, seven closed reduction and pinning, 17 olecranon traction, and four open reduction and pinning. Analysis of patients by fracture type and initial treatment demonstrated a satisfactory outcome in 46 of 75 type III fractures and in 37 of 48 patients with type II fractures treated by closed reduction and casting. Thus a policy of initially pinning all such type III fractures in our unit would mean that 61% of such fractures would be pinned needlessly. Of type II fractures 77% would be needlessly pinned if such a policy was applied to type II fractures. The current trend towards pinning of all type III supracondylar fractures is not supported by the data from this study.","ISSN":"0271-6798","journalAbbreviation":"J Pediatr Orthop","language":"eng","author":[{"family":"Hadlow","given":"A. T."},{"family":"Devane","given":"P."},{"family":"Nicol","given":"R. O."}],"issued":{"date-parts":[["1996",2]]}}},{"id":"lFP9rHi6/5nSDruH8","uris":["http://zotero.org/users/local/VmeVyiIU/items/3KUM4C62"],"uri":["http://zotero.org/users/local/VmeVyiIU/items/3KUM4C62"],"itemData":{"id":"lFP9rHi6/5nSDruH8","type":"article-journal","title":"SKIN-TRACTION-TREATMENT OF SUPRACONDYLAR FRACTURES OF THE HUMERUS IN CHILDREN. A TEN-YEAR REVIEW","container-title":"Acta Orthopaedica Scandinavica","page":"138-148","volume":"35","source":"PubMed","ISSN":"0001-6470","note":"PMID: 14242863","journalAbbreviation":"Acta Orthop Scand","language":"eng","author":[{"family":"Hagen","given":"R."}],"issued":{"date-parts":[["1964"]]},"PMID":"14242863"}},{"id":"lFP9rHi6/ATJbdZb8","uris":["http://zotero.org/users/local/VmeVyiIU/items/8T99VMS7"],"uri":["http://zotero.org/users/local/VmeVyiIU/items/8T99VMS7"],"itemData":{"id":"lFP9rHi6/ATJbdZb8","type":"article-journal","title":"The efficacy of side arm traction in the reduction of supracondylar fracture humerus in children","container-title":"MEDICAL JOURNAL OF MALAYSIA","page":"311–317","volume":"55","issue":"3","source":"Google Scholar","author":[{"family":"Harwant","given":"S."},{"family":"Borhan","given":"T. A."}],"issued":{"date-parts":[["2000"]]}}},{"id":1345,"uris":["http://zotero.org/users/local/gQV29Qj2/items/UPHDG4WV"],"uri":["http://zotero.org/users/local/gQV29Qj2/items/UPHDG4WV"],"itemData":{"id":1345,"type":"article-journal","title":"Supracondylar fractures of the humerus in children. Analysis at maturity of fifty-three patients treated conservatively","container-title":"The Journal of Bone and Joint Surgery. American Volume","page":"333-344","volume":"68","issue":"3","source":"PubMed","abstract":"From a pool of 131 supracondylar fractures of the humerus in 131 patients who were treated conservatively, all of which healed in an average time of 4.5 weeks without complications related to the treatment itself, the cases of fifty-three patients were reviewed at maturity. The average age at follow-up was twenty-six years. Nine patients had unimportant limitation of elbow motion, and slight atrophy of the musculature of the arm or forearm, or of both, was present in six patients. Arm-length discrepancy was never observed. The carrying angle remained at about the same value that had been present at the time of fracture-healing in eighteen patients, decreased in twenty-two patients, and increased in thirteen. Malrotation of the distal fragment of the fracture only rarely caused medial tilting of the fragment with consequent cubitus varus. Varus deformity was present in four patients and valgus deformity, in three. None of the patients with valgus deformity had ulnar-nerve palsy. According to our results, varus and valgus deformities of the elbow after supracondylar fractures of the humerus seem to be caused either by growth imbalance of the growth plate of the distal end of the humerus (four patients) or by malreduction of the fracture (three patients). Twelve patients in the entire pool had neurological complications at the time of the fracture. Ten of those patients fully recovered from the deficit, whereas two--one with a radial-nerve deficit and the other with ulnar-nerve involvement--still had neurological impairment at follow-up.","ISSN":"0021-9355","journalAbbreviation":"J Bone Joint Surg Am","language":"eng","author":[{"family":"Ippolito","given":"E."},{"family":"Caterini","given":"R."},{"family":"Scola","given":"E."}],"issued":{"date-parts":[["1986",3]]}}},{"id":1427,"uris":["http://zotero.org/users/local/gQV29Qj2/items/M78BZ7KA"],"uri":["http://zotero.org/users/local/gQV29Qj2/items/M78BZ7KA"],"itemData":{"id":1427,"type":"article-journal","title":"'Straight lateral traction' in selected supracondylar fractures of the humerus in children","container-title":"Injury","page":"213-220","volume":"8","issue":"3","source":"PubMed","abstract":"A method of treating completely displaced supracondylar fractures of the humerus in children by 'straight lateral traction', as originally used by John Dunlop, is recommended. The results in 26 children, selected because manipulation had failed to achieve reduction, is examined, and indicates that this treatment is satisfactory for some problem fractures, leading usually to good results in terms of resolution of complications and return of function. It also avoids the ugly deformities of the elbow which follow reliance on a single form of treatment for all supracondylar fractures. Failure of anatomical reduction by the appliance is shown to be in the plane of elbow movement, where normal physiological mechanisms correct the bone by remodelling. Where there is epiphyseal damage, deformities may occur with any form of treatment.","ISSN":"0020-1383","journalAbbreviation":"Injury","language":"eng","author":[{"family":"Jefferiss","given":"C. D."}],"issued":{"date-parts":[["1977",2]]}}},{"id":"lFP9rHi6/sO0Xh5Av","uris":["http://zotero.org/users/local/VmeVyiIU/items/GQHNRNHV"],"uri":["http://zotero.org/users/local/VmeVyiIU/items/GQHNRNHV"],"itemData":{"id":"lFP9rHi6/sO0Xh5Av","type":"article-journal","title":"Treatment of supracondylar fracture of the humerus in children by skeletal traction in a brace","container-title":"Bone &amp; Joint Journal","page":"232–238","volume":"86","issue":"2","source":"Google Scholar","author":[{"family":"Matsuzaki","given":"K."},{"family":"Nakatani","given":"N."},{"family":"Harada","given":"M."},{"family":"Tamaki","given":"T."}],"issued":{"date-parts":[["2004"]]}}},{"id":1119,"uris":["http://zotero.org/users/local/gQV29Qj2/items/Q7R3XAE5"],"uri":["http://zotero.org/users/local/gQV29Qj2/items/Q7R3XAE5"],"itemData":{"id":1119,"type":"article-journal","title":"Supracondylar fractures of the humerus in children. Treatment by straight lateral traction","container-title":"Bone &amp; Joint Journal","page":"577–583","volume":"68","issue":"4","source":"Google Scholar","author":[{"family":"Piggot","given":"James"},{"family":"Graham","given":"H. K."},{"family":"McCoy","given":"G. F."}],"issued":{"date-parts":[["1986"]]}}},{"id":270,"uris":["http://zotero.org/users/local/gQV29Qj2/items/VNAQ3WJ5"],"uri":["http://zotero.org/users/local/gQV29Qj2/items/VNAQ3WJ5"],"itemData":{"id":270,"type":"article-journal","title":"Management of displaced extension-type supracondylar fractures of the humerus in children","container-title":"The Journal of Bone and Joint Surgery. American Volume","page":"641-650","volume":"70","issue":"5","source":"PubMed","abstract":"The cases of 230 patients who had a displaced extension-type supracondylar fracture of the humerus were reviewed retrospectively. The results of treatment by four different methods were assessed clinically and compared. The mean length of follow-up was 4.6 years (range, one to nine years). The highest percentages of excellent results were achieved by percutaneous Kirschner-wire fixation (78 per cent), skeletal traction (67 per cent), and open reduction with internal fixation (67 per cent). Closed reduction and application of a cast was associated with a significantly lower percentage of early and late complications, including Volkmann ischemic contracture and cubitus varus. It is recommended that treatment with a cast be reserved for undisplaced fractures only. Percutaneous Kirschner-wire fixation is advocated as the method of choice for the majority of displaced fractures.","ISSN":"0021-9355","journalAbbreviation":"J Bone Joint Surg Am","language":"eng","author":[{"family":"Pirone","given":"A. M."},{"family":"Graham","given":"H. K."},{"family":"Krajbich","given":"J. I."}],"issued":{"date-parts":[["1988",6]]}}},{"id":"lFP9rHi6/PnWdd06N","uris":["http://zotero.org/users/local/VmeVyiIU/items/7H282PF7"],"uri":["http://zotero.org/users/local/VmeVyiIU/items/7H282PF7"],"itemData":{"id":"lFP9rHi6/PnWdd06N","type":"article-journal","title":"Supracondylar fractures of the humerus. A comparative study of Dunlop's traction versus percutaneous pinning","container-title":"The Journal of Bone and Joint Surgery. American Volume","page":"425-428","volume":"61","issue":"3","source":"PubMed","abstract":"A retrospective comparative study was done of two groups of patients with displaced supracondylar fractures of the humerus. The patients in the first group were treated with Dunlop's traction, while those in the second group were treated by percutaneous pin fixation. There were thirty-six patients in the group treated with Dunlop's traction, of whom twenty-seven were seen in follow-up with an average time of 2.7 years. Twenty-eight patients were in the group treated with pin fixation, of whom twenty were seen in follow-up with an average time of 2.9 years. In each case the chart and roentgenograms were reviewed and the patient was examined. The results showed a 33 per cent incidence of cubitus varus (so-called gunstock deformity) in the patients treated with Dunlop's traction as compared with 5 per cent in those pinned percutaneously. The range of elbow motion was also slightly better in the group treated with pin fixation. Furthermore, the costs and hospital stays were significantly less in those treated by pinning. Complications in both groups were few.","ISSN":"0021-9355","note":"PMID: 429415","journalAbbreviation":"J Bone Joint Surg Am","language":"eng","author":[{"family":"Prietto","given":"C. A."}],"issued":{"date-parts":[["1979",4]]},"PMID":"429415"}},{"id":"lFP9rHi6/jvJn7nzF","uris":["http://zotero.org/users/local/VmeVyiIU/items/UGJXE6K6"],"uri":["http://zotero.org/users/local/VmeVyiIU/items/UGJXE6K6"],"itemData":{"id":"lFP9rHi6/jvJn7nzF","type":"article-journal","title":"Supracondylar fractures of the humerus in children: treatment by overhead skeletal traction","container-title":"Orthopaedic Review","page":"475-482","volume":"21","issue":"4","source":"PubMed","abstract":"A total of 120 children with severely displaced supracondylar fractures of the humerus in the absence of neurovascular deficit were treated by overhead skeletal traction. The results were assessed according to Flynn's criteria. After a mean follow-up period of 3.5 years, 68 children (56%) had an excellent result, 40 (34%) had a good result, 4 (3.5%) had a fair result, and 8 (6.5%) had a poor result. Cubitus varus was present in only 4 cases, which compares favorably with the results of operative treatment. The indications for overhead traction and the satisfactory results of this method are discussed.","ISSN":"0094-6591","note":"PMID: 1579359","shortTitle":"Supracondylar fractures of the humerus in children","journalAbbreviation":"Orthop Rev","language":"eng","author":[{"family":"Rodriguez Merchan","given":"E. C."}],"issued":{"date-parts":[["1992",4]]},"PMID":"1579359"}},{"id":857,"uris":["http://zotero.org/users/local/gQV29Qj2/items/D3ZJZHWD"],"uri":["http://zotero.org/users/local/gQV29Qj2/items/D3ZJZHWD"],"itemData":{"id":857,"type":"article-journal","title":"Management of grade III supracondylar fracture of the humerus by straight-arm lateral traction","container-title":"International Orthopaedics","page":"155-158","volume":"31","issue":"2","source":"CrossRef","DOI":"10.1007/s00264-006-0168-x","ISSN":"0341-2695, 1432-5195","language":"en","author":[{"family":"Sadiq","given":"M. Z."},{"family":"Syed","given":"T."},{"family":"Travlos","given":"J."}],"issued":{"date-parts":[["2007",3,28]]}}},{"id":"lFP9rHi6/Gh3zOUlo","uris":["http://zotero.org/users/local/VmeVyiIU/items/98D46NQZ"],"uri":["http://zotero.org/users/local/VmeVyiIU/items/98D46NQZ"],"itemData":{"id":"lFP9rHi6/Gh3zOUlo","type":"article-journal","title":"Displaced supracondylar humeral fractures in children. A comparison of results and costs in patients treated by skeletal traction versus percutaneous pinning","container-title":"Clinical Orthopaedics and Related Research","page":"81-87","issue":"278","source":"PubMed","abstract":"Clinical outcome and treatment cost were compared in 65 children treated by either percutaneous pinning or skeletal traction for displaced supracondylar humeral fractures. Clinical outcome was evaluated by loss of elbow motion and change in carrying angle. Results of treatment were basically equivalent in the two groups and were satisfactory in 90% or more. To determine treatment cost, the authors analyzed factors that vary according to the type of therapy. Cost of treatment was lowest in those who had percutaneous pinning and subsequent pin removal in the office. Compared to this group, the cost of treatment increased by 23% in those who had percutaneous pinning and removal of the pins as a surgical procedure, by 117% in those treated by traction with the olecranon pin inserted in the emergency room, and by 142% in those treated by traction with the olecranon pin inserted in the operating room.","ISSN":"0009-921X","note":"PMID: 1563174","journalAbbreviation":"Clin. Orthop. Relat. Res.","language":"eng","author":[{"family":"Sutton","given":"W. R."},{"family":"Greene","given":"W. B."},{"family":"Georgopoulos","given":"G."},{"family":"Dameron","given":"T. B."}],"issued":{"date-parts":[["1992",5]]},"PMID":"1563174"}},{"id":"lFP9rHi6/lSzrcUnl","uris":["http://zotero.org/users/local/VmeVyiIU/items/8E5KXNXA"],"uri":["http://zotero.org/users/local/VmeVyiIU/items/8E5KXNXA"],"itemData":{"id":"lFP9rHi6/lSzrcUnl","type":"article-journal","title":"Supracondylar fractures of the humerus in children. A comparison between non-surgical treatment and minimum synthesis","container-title":"La Chirurgia Degli Organi Di Movimento","page":"293-299","volume":"80","issue":"3","source":"PubMed","abstract":"The authors propose a comparison between methods used to treat supracondylar fractures of the humerus in children. The study included: 33 patients treated at the Ist Orthopaedic Clinic in Padova by non-surgical reduction and thoracobrachial plaster, and 33 patients treated at the Division of Orthopaedics and Traumatology at the Treviso Hospital by minimum synthesis and brachiometacarpal plaster. Mean follow-up was 7 years. The results were classified based on the Lagrange and Rigault system and the following parameters were also considered: time of hospitalization, cost-benefit relationship, loss of reduction of the fracture, any dysmetria. The two methods are equal in terms of time required for healing, and axial deviations, which were always less than 15, although somewhat better results were observed in cases judged to be excellent, with hospitalization under 2.5 days, and when minimum synthesis was used.","ISSN":"0009-4749","note":"PMID: 8681680","journalAbbreviation":"Chir Organi Mov","language":"eng","author":[{"family":"Turra","given":"S."},{"family":"Santini","given":"S."},{"family":"Zandonadi","given":"A."},{"family":"Jacobellis","given":"C."}],"issued":{"date-parts":[["1995",8]]},"PMID":"8681680"}},{"id":"lFP9rHi6/nwPB1Ltv","uris":["http://zotero.org/users/local/VmeVyiIU/items/83U35WZS"],"uri":["http://zotero.org/users/local/VmeVyiIU/items/83U35WZS"],"itemData":{"id":"lFP9rHi6/nwPB1Ltv","type":"article-journal","title":"Conservative treatment of displaced supracondylar humerus fractures of the extension type in children","container-title":"Acta Orthopaedica Belgica","page":"382-389","volume":"57","issue":"4","source":"PubMed","abstract":"Numerous methods for the treatment of displaced supracondylar humerus fractures of the extension type are described in the literature. From 1974 until 1988, we treated conservatively 33 children with such fractures with Dunlop traction. Twenty-nine patients (88%) were re-examined. Four patients (12%) were interviewed by telephone. Good or excellent results were obtained in 31 patients. The Dunlop method is a simple, well-tolerated and safe method that permits surveillance for possible complications. In comparison with other methods, it yields good and reproducible results.","ISSN":"0001-6462","note":"PMID: 1772014","journalAbbreviation":"Acta Orthop Belg","language":"eng","author":[{"family":"Urlus","given":"M."},{"family":"Kestelijn","given":"P."},{"family":"Vanlommel","given":"E."},{"family":"Demuynck","given":"M."},{"family":"Vanden Berghe","given":"L."}],"issued":{"date-parts":[["1991"]]},"PMID":"1772014"}},{"id":"lFP9rHi6/j0oQ2psw","uris":["http://zotero.org/users/local/VmeVyiIU/items/FHRPM4VU"],"uri":["http://zotero.org/users/local/VmeVyiIU/items/FHRPM4VU"],"itemData":{"id":"lFP9rHi6/j0oQ2psw","type":"article-journal","title":"Supracondylar fracture of the humerus in children. A long-term follow-up study of 107 cases","container-title":"Acta Orthopaedica Scandinavica","page":"225-233","volume":"49","issue":"3","source":"PubMed","abstract":"A total of 107 cases of supracondylar fracture of the humerus in children were examined after a follow-up period of 8 to 18 years. No serious complications were found. Conservative treatment gave good results, and open reduction was seldom indicated. Rotational displacement and displacement in the frontal or sagittal plane remodelled by the end of the growth period, whereas tilting of the distal fragment into varus or valgus remained. The position of reduction should be checked roentgenologically until bony consolidation occurs, by measuring Baumann's angle or the carrying angle, and rereductions should be performed within 2 weeks.","ISSN":"0001-6470","note":"PMID: 685666","journalAbbreviation":"Acta Orthop Scand","language":"eng","author":[{"family":"Vahvanen","given":"V."},{"family":"Aalto","given":"K."}],"issued":{"date-parts":[["1978",6]]},"PMID":"685666"}},{"id":1025,"uris":["http://zotero.org/users/local/gQV29Qj2/items/TX7F2UZJ"],"uri":["http://zotero.org/users/local/gQV29Qj2/items/TX7F2UZJ"],"itemData":{"id":1025,"type":"article-journal","title":"Supracondylar fracture of the humerus in children: review of closed and open reduction leading to a proposal for treatment","container-title":"Injury","page":"296-299","volume":"16","issue":"5","source":"CrossRef","DOI":"10.1016/0020-1383(85)90127-5","ISSN":"00201383","shortTitle":"Supracondylar fracture of the humerus in children","language":"en","author":[{"family":"Walløe","given":"Anders"},{"family":"Egund","given":"Niels"},{"family":"Eikelund","given":"Leif"}],"issued":{"date-parts":[["1985",3]]}}},{"id":"lFP9rHi6/LFxHupSX","uris":["http://zotero.org/users/local/VmeVyiIU/items/CBQEN82E"],"uri":["http://zotero.org/users/local/VmeVyiIU/items/CBQEN82E"],"itemData":{"id":"lFP9rHi6/LFxHupSX","type":"article-journal","title":"Severely displaced supracondylar fractures of the humerus in children: a simple method of treatment","container-title":"Journal of Pediatric Orthopedics","page":"49-53","volume":"7","issue":"1","source":"PubMed","abstract":"A simple form of overhead olecranon traction has been used to treat 27 children with severely displaced supracondylar fractures, in whom a satisfactory reduction could not be obtained by closed means. All the children were assessed clinically and radiologically at an average of 54 weeks after injury. Twenty-two children (81%) had an excellent result, with preservation of the normal carrying angle and no significant loss of movement; the other five children had a good result. Only two children (7%) were left with a minimal cubitus varus deformity. The method is technically easy to perform and has not been associated with significant complications.","ISSN":"0271-6798","note":"PMID: 3793911","shortTitle":"Severely displaced supracondylar fractures of the humerus in children","journalAbbreviation":"J Pediatr Orthop","language":"eng","author":[{"family":"Worlock","given":"P. H."},{"family":"Colton","given":"C."}],"issued":{"date-parts":[["1987",2]]},"PMID":"3793911"}},{"id":"lFP9rHi6/gzWiS0yg","uris":["http://zotero.org/users/local/VmeVyiIU/items/EKK9S4TK"],"uri":["http://zotero.org/users/local/VmeVyiIU/items/EKK9S4TK"],"itemData":{"id":"lFP9rHi6/gzWiS0yg","type":"article-journal","title":"Deformity and functional outcome after treatment for supracondylar humerus fractures in children: a 5- to 10-year follow-up of 139 supracondylar humerus fractures treated by plaster cast, skeletal traction or crossed wire fixation","container-title":"Journal of Children's Orthopaedics","page":"445-453","volume":"4","issue":"5","source":"CrossRef","DOI":"10.1007/s11832-010-0274-6","ISSN":"1863-2521, 1863-2548","shortTitle":"Deformity and functional outcome after treatment for supracondylar humerus fractures in children","language":"en","author":[{"family":"Young","given":"Sven"},{"family":"Fevang","given":"Jonas M."},{"family":"Gullaksen","given":"Gunnar"},{"family":"Nilsen","given":"Per T."},{"family":"Engesæter","given":"Lars B."}],"issued":{"date-parts":[["2010",10]]}}}],"schema":"https://github.com/citation-style-language/schema/raw/master/csl-citation.json"} </w:instrText>
      </w:r>
      <w:r w:rsidR="00BB28D3" w:rsidRPr="00CE6063">
        <w:rPr>
          <w:rFonts w:ascii="Times" w:hAnsi="Times"/>
        </w:rPr>
        <w:fldChar w:fldCharType="separate"/>
      </w:r>
      <w:r w:rsidR="008408FE">
        <w:rPr>
          <w:rFonts w:ascii="Times" w:eastAsia="Times New Roman" w:hAnsi="Times"/>
        </w:rPr>
        <w:t>[8</w:t>
      </w:r>
      <w:r w:rsidR="00DF31CC" w:rsidRPr="00CE6063">
        <w:rPr>
          <w:rFonts w:ascii="Times" w:eastAsia="Times New Roman" w:hAnsi="Times"/>
        </w:rPr>
        <w:t xml:space="preserve">, </w:t>
      </w:r>
      <w:r w:rsidR="008408FE">
        <w:rPr>
          <w:rFonts w:ascii="Times" w:eastAsia="Times New Roman" w:hAnsi="Times"/>
        </w:rPr>
        <w:t>18, 22, 29–31, 37, 40</w:t>
      </w:r>
      <w:r w:rsidR="003C7638">
        <w:rPr>
          <w:rFonts w:ascii="Times" w:eastAsia="Times New Roman" w:hAnsi="Times"/>
        </w:rPr>
        <w:t>, 42, 43, 45</w:t>
      </w:r>
      <w:r w:rsidR="00DF31CC" w:rsidRPr="00CE6063">
        <w:rPr>
          <w:rFonts w:ascii="Times" w:eastAsia="Times New Roman" w:hAnsi="Times"/>
        </w:rPr>
        <w:t>–</w:t>
      </w:r>
      <w:r w:rsidR="003C7638">
        <w:rPr>
          <w:rFonts w:ascii="Times" w:eastAsia="Times New Roman" w:hAnsi="Times"/>
        </w:rPr>
        <w:t>60</w:t>
      </w:r>
      <w:r w:rsidR="00851DF6" w:rsidRPr="00CE6063">
        <w:rPr>
          <w:rFonts w:ascii="Times" w:eastAsia="Times New Roman" w:hAnsi="Times"/>
        </w:rPr>
        <w:t>]</w:t>
      </w:r>
      <w:r w:rsidR="00BB28D3" w:rsidRPr="00CE6063">
        <w:rPr>
          <w:rFonts w:ascii="Times" w:hAnsi="Times"/>
        </w:rPr>
        <w:fldChar w:fldCharType="end"/>
      </w:r>
      <w:r w:rsidR="00DF31CC" w:rsidRPr="00CE6063">
        <w:rPr>
          <w:rFonts w:ascii="Times" w:hAnsi="Times"/>
        </w:rPr>
        <w:t>.</w:t>
      </w:r>
      <w:r w:rsidRPr="00CE6063">
        <w:rPr>
          <w:rFonts w:ascii="Times" w:hAnsi="Times"/>
        </w:rPr>
        <w:t xml:space="preserve"> Outcomes of overhead skeletal traction straight-arm lateral traction,</w:t>
      </w:r>
      <w:r w:rsidR="00BB28D3" w:rsidRPr="00CE6063">
        <w:rPr>
          <w:rFonts w:ascii="Times" w:hAnsi="Times"/>
        </w:rPr>
        <w:fldChar w:fldCharType="begin"/>
      </w:r>
      <w:r w:rsidR="003D7944" w:rsidRPr="00CE6063">
        <w:rPr>
          <w:rFonts w:ascii="Times" w:hAnsi="Times"/>
        </w:rPr>
        <w:instrText xml:space="preserve"> ADDIN ZOTERO_ITEM CSL_CITATION {"citationID":"2apni7bj82","properties":{"formattedCitation":"{\\rtf \\super 10,11,42,45,51,64,65\\nosupersub{}}","plainCitation":"10,11,42,45,51,64,65","dontUpdate":true},"citationItems":[{"id":50,"uris":["http://zotero.org/users/local/VmeVyiIU/items/AFCJXJTW"],"uri":["http://zotero.org/users/local/VmeVyiIU/items/AFCJXJTW"],"itemData":{"id":50,"type":"article-journal","title":"Displaced Supracondylar Fractures of the Humerus in Children-Treatment by Dunlop's Traction","container-title":"J Bone Joint Surg Am","page":"1408-1418","volume":"54","issue":"7","source":"jbjs.org","abstract":"One hundred fifty-six children with supracondylar fractures of the humerus were treated at the Naval Hospital, San Diego, during a recent six-year period. Eighty-one of these patients had sustained moderately to severely posteriorly displaced fractures. Seventy-nine of these patients were treated by Dunlop's traction and were re-evaluated no sooner than six months after their injury. Forty-eight of these patients were personally examined and their end result was analyzed.\nChanges in the carrying angle of the involved elbow occurred in 37 per cent with a mean change in the carrying angle of 3.4 degrees. Limitation of motion occurred in 23 per cent with an average loss of less than 10 degrees.\nExcellent results were obtained in 80 per cent, good results in 18 per cent, and unsatisfactory results in 2 per cent. There was no instance of ischemic contracture and no permanent neurological deficit.\nA roentgenographic method for the determination of fracture angulation in the medial-lateral plane is described as well as a method for the correction of minor to moderate angulation in this plane by varying the rotational position of the forearm after the initial manual reduction.\nDunlop's traction as used in this series has been so consistently satisfactory that it is used for all moderately to severely displaced supracondylar fractures of the humerus in children treated at the Naval Hospital.","ISSN":"0021-9355, 1535-1386","note":"PMID: 4653625","journalAbbreviation":"J Bone Joint Surg Am","language":"en","author":[{"family":"Dodge","given":"Herbert S."}],"issued":{"date-parts":[["1972",10,1]]},"PMID":"4653625"}},{"id":39,"uris":["http://zotero.org/users/local/VmeVyiIU/items/H3WSVA2D"],"uri":["http://zotero.org/users/local/VmeVyiIU/items/H3WSVA2D"],"itemData":{"id":39,"type":"article-journal","title":"Elevated, straight-arm traction for supracondylar fractures of the humerus in children","container-title":"Journal of Bone &amp; Joint Surgery, British Volume","page":"82–87","volume":"87","issue":"1","source":"Google Scholar","author":[{"family":"Gadgil","given":"A."},{"family":"Hayhurst","given":"C."},{"family":"Maffulli","given":"N."},{"family":"Dwyer","given":"J. S. M."}],"issued":{"date-parts":[["2005"]]}}},{"id":100,"uris":["http://zotero.org/users/local/VmeVyiIU/items/X5IURPU3"],"uri":["http://zotero.org/users/local/VmeVyiIU/items/X5IURPU3"],"itemData":{"id":100,"type":"article-journal","title":"Supracondylar fractures of the humerus in children. Treatment by straight lateral traction","container-title":"Bone &amp; Joint Journal","page":"577–583","volume":"68","issue":"4","source":"Google Scholar","author":[{"family":"Piggot","given":"James"},{"family":"Graham","given":"H. K."},{"family":"McCoy","given":"G. F."}],"issued":{"date-parts":[["1986"]]}}},{"id":55,"uris":["http://zotero.org/users/local/VmeVyiIU/items/7H282PF7"],"uri":["http://zotero.org/users/local/VmeVyiIU/items/7H282PF7"],"itemData":{"id":55,"type":"article-journal","title":"Supracondylar fractures of the humerus. A comparative study of Dunlop's traction versus percutaneous pinning","container-title":"The Journal of Bone and Joint Surgery. American Volume","page":"425-428","volume":"61","issue":"3","source":"PubMed","abstract":"A retrospective comparative study was done of two groups of patients with displaced supracondylar fractures of the humerus. The patients in the first group were treated with Dunlop's traction, while those in the second group were treated by percutaneous pin fixation. There were thirty-six patients in the group treated with Dunlop's traction, of whom twenty-seven were seen in follow-up with an average time of 2.7 years. Twenty-eight patients were in the group treated with pin fixation, of whom twenty were seen in follow-up with an average time of 2.9 years. In each case the chart and roentgenograms were reviewed and the patient was examined. The results showed a 33 per cent incidence of cubitus varus (so-called gunstock deformity) in the patients treated with Dunlop's traction as compared with 5 per cent in those pinned percutaneously. The range of elbow motion was also slightly better in the group treated with pin fixation. Furthermore, the costs and hospital stays were significantly less in those treated by pinning. Complications in both groups were few.","ISSN":"0021-9355","note":"PMID: 429415","journalAbbreviation":"J Bone Joint Surg Am","language":"eng","author":[{"family":"Prietto","given":"C. A."}],"issued":{"date-parts":[["1979",4]]},"PMID":"429415"}},{"id":101,"uris":["http://zotero.org/users/local/VmeVyiIU/items/8P4BEHNH"],"uri":["http://zotero.org/users/local/VmeVyiIU/items/8P4BEHNH"],"itemData":{"id":101,"type":"article-journal","title":"Management of grade III supracondylar fracture of the humerus by straight-arm lateral traction","container-title":"International Orthopaedics","page":"155-158","volume":"31","issue":"2","source":"CrossRef","DOI":"10.1007/s00264-006-0168-x","ISSN":"0341-2695, 1432-5195","language":"en","author":[{"family":"Sadiq","given":"M. Z."},{"family":"Syed","given":"T."},{"family":"Travlos","given":"J."}],"issued":{"date-parts":[["2007",3,28]]}}},{"id":115,"uris":["http://zotero.org/users/local/VmeVyiIU/items/FHRPM4VU"],"uri":["http://zotero.org/users/local/VmeVyiIU/items/FHRPM4VU"],"itemData":{"id":115,"type":"article-journal","title":"Supracondylar fracture of the humerus in children. A long-term follow-up study of 107 cases","container-title":"Acta Orthopaedica Scandinavica","page":"225-233","volume":"49","issue":"3","source":"PubMed","abstract":"A total of 107 cases of supracondylar fracture of the humerus in children were examined after a follow-up period of 8 to 18 years. No serious complications were found. Conservative treatment gave good results, and open reduction was seldom indicated. Rotational displacement and displacement in the frontal or sagittal plane remodelled by the end of the growth period, whereas tilting of the distal fragment into varus or valgus remained. The position of reduction should be checked roentgenologically until bony consolidation occurs, by measuring Baumann's angle or the carrying angle, and rereductions should be performed within 2 weeks.","ISSN":"0001-6470","note":"PMID: 685666","journalAbbreviation":"Acta Orthop Scand","language":"eng","author":[{"family":"Vahvanen","given":"V."},{"family":"Aalto","given":"K."}],"issued":{"date-parts":[["1978",6]]},"PMID":"685666"}},{"id":106,"uris":["http://zotero.org/users/local/VmeVyiIU/items/EKK9S4TK"],"uri":["http://zotero.org/users/local/VmeVyiIU/items/EKK9S4TK"],"itemData":{"id":106,"type":"article-journal","title":"Deformity and functional outcome after treatment for supracondylar humerus fractures in children: a 5- to 10-year follow-up of 139 supracondylar humerus fractures treated by plaster cast, skeletal traction or crossed wire fixation","container-title":"Journal of Children's Orthopaedics","page":"445-453","volume":"4","issue":"5","source":"CrossRef","DOI":"10.1007/s11832-010-0274-6","ISSN":"1863-2521, 1863-2548","shortTitle":"Deformity and functional outcome after treatment for supracondylar humerus fractures in children","language":"en","author":[{"family":"Young","given":"Sven"},{"family":"Fevang","given":"Jonas M."},{"family":"Gullaksen","given":"Gunnar"},{"family":"Nilsen","given":"Per T."},{"family":"Engesæter","given":"Lars B."}],"issued":{"date-parts":[["2010",10]]}}}],"schema":"https://github.com/citation-style-language/schema/raw/master/csl-citation.json"} </w:instrText>
      </w:r>
      <w:r w:rsidR="00BB28D3" w:rsidRPr="00CE6063">
        <w:rPr>
          <w:rFonts w:ascii="Times" w:hAnsi="Times"/>
        </w:rPr>
        <w:fldChar w:fldCharType="end"/>
      </w:r>
      <w:r w:rsidRPr="00CE6063">
        <w:rPr>
          <w:rFonts w:ascii="Times" w:hAnsi="Times"/>
        </w:rPr>
        <w:t xml:space="preserve"> skin traction, side arm traction</w:t>
      </w:r>
      <w:r w:rsidR="007B0D69" w:rsidRPr="00CE6063">
        <w:rPr>
          <w:rFonts w:ascii="Times" w:hAnsi="Times"/>
        </w:rPr>
        <w:t>,</w:t>
      </w:r>
      <w:r w:rsidRPr="00CE6063">
        <w:rPr>
          <w:rFonts w:ascii="Times" w:hAnsi="Times"/>
        </w:rPr>
        <w:t xml:space="preserve"> and brace with traction</w:t>
      </w:r>
      <w:r w:rsidR="007B0D69" w:rsidRPr="00CE6063">
        <w:rPr>
          <w:rFonts w:ascii="Times" w:hAnsi="Times"/>
        </w:rPr>
        <w:t xml:space="preserve">, </w:t>
      </w:r>
      <w:r w:rsidRPr="00CE6063">
        <w:rPr>
          <w:rFonts w:ascii="Times" w:hAnsi="Times"/>
        </w:rPr>
        <w:t>were all examined</w:t>
      </w:r>
      <w:r w:rsidR="00A9495D" w:rsidRPr="00CE6063">
        <w:rPr>
          <w:rFonts w:ascii="Times" w:hAnsi="Times"/>
        </w:rPr>
        <w:t xml:space="preserve"> and results displayed in</w:t>
      </w:r>
      <w:ins w:id="12" w:author="Dan Yeomans" w:date="2018-03-29T18:33:00Z">
        <w:r w:rsidR="003A50A8">
          <w:rPr>
            <w:rFonts w:ascii="Times" w:hAnsi="Times"/>
          </w:rPr>
          <w:t xml:space="preserve"> appendices 1, 2 and 3</w:t>
        </w:r>
      </w:ins>
      <w:r w:rsidRPr="00CE6063">
        <w:rPr>
          <w:rFonts w:ascii="Times" w:hAnsi="Times"/>
        </w:rPr>
        <w:t xml:space="preserve">. </w:t>
      </w:r>
    </w:p>
    <w:p w14:paraId="1E595DBE" w14:textId="77777777" w:rsidR="00CA6EB1" w:rsidRPr="00CE6063" w:rsidRDefault="00CA6EB1" w:rsidP="00376BB4">
      <w:pPr>
        <w:spacing w:line="480" w:lineRule="auto"/>
        <w:jc w:val="both"/>
        <w:rPr>
          <w:rFonts w:ascii="Times" w:hAnsi="Times"/>
        </w:rPr>
      </w:pPr>
    </w:p>
    <w:p w14:paraId="656DFCB1" w14:textId="7611F5D9" w:rsidR="007B0D69" w:rsidRPr="00CE6063" w:rsidRDefault="007E6429" w:rsidP="00376BB4">
      <w:pPr>
        <w:spacing w:line="480" w:lineRule="auto"/>
        <w:jc w:val="both"/>
        <w:rPr>
          <w:rFonts w:ascii="Times" w:hAnsi="Times"/>
        </w:rPr>
      </w:pPr>
      <w:r w:rsidRPr="00CE6063">
        <w:rPr>
          <w:rFonts w:ascii="Times" w:hAnsi="Times"/>
        </w:rPr>
        <w:t>When compared directly to operative intervention for comparison, traction resulted in equivalent outcomes</w:t>
      </w:r>
      <w:r w:rsidR="00DF31CC" w:rsidRPr="00CE6063">
        <w:rPr>
          <w:rFonts w:ascii="Times" w:hAnsi="Times"/>
        </w:rPr>
        <w:t xml:space="preserve"> </w:t>
      </w:r>
      <w:r w:rsidR="00920B65" w:rsidRPr="00CE6063">
        <w:rPr>
          <w:rFonts w:ascii="Times" w:hAnsi="Times"/>
        </w:rPr>
        <w:fldChar w:fldCharType="begin"/>
      </w:r>
      <w:r w:rsidR="00851DF6" w:rsidRPr="00CE6063">
        <w:rPr>
          <w:rFonts w:ascii="Times" w:hAnsi="Times"/>
        </w:rPr>
        <w:instrText xml:space="preserve"> ADDIN ZOTERO_ITEM CSL_CITATION {"citationID":"rat1qjbu1","properties":{"formattedCitation":"[21], [32], [40], [45], [46], [59], [60]","plainCitation":"[21], [32], [40], [45], [46], [59], [60]"},"citationItems":[{"id":"d3QwQo16/pQIhgLpB","uris":["http://zotero.org/users/local/VmeVyiIU/items/EKK9S4TK"],"uri":["http://zotero.org/users/local/VmeVyiIU/items/EKK9S4TK"],"itemData":{"id":"d3QwQo16/pQIhgLpB","type":"article-journal","title":"Deformity and functional outcome after treatment for supracondylar humerus fractures in children: a 5- to 10-year follow-up of 139 supracondylar humerus fractures treated by plaster cast, skeletal traction or crossed wire fixation","container-title":"Journal of Children's Orthopaedics","page":"445-453","volume":"4","issue":"5","source":"CrossRef","DOI":"10.1007/s11832-010-0274-6","ISSN":"1863-2521, 1863-2548","shortTitle":"Deformity and functional outcome after treatment for supracondylar humerus fractures in children","language":"en","author":[{"family":"Young","given":"Sven"},{"family":"Fevang","given":"Jonas M."},{"family":"Gullaksen","given":"Gunnar"},{"family":"Nilsen","given":"Per T."},{"family":"Engesæter","given":"Lars B."}],"issued":{"date-parts":[["2010",10]]}}},{"id":1729,"uris":["http://zotero.org/users/local/gQV29Qj2/items/UUTZ6395"],"uri":["http://zotero.org/users/local/gQV29Qj2/items/UUTZ6395"],"itemData":{"id":1729,"type":"article-journal","title":"A selective treatment approach to supracondylar fracture of the humerus in children","container-title":"Journal of Pediatric Orthopedics","page":"104-106","volume":"16","issue":"1","source":"PubMed","abstract":"The results of a \"selective treatment\" policy applied to 176 patients presenting with supracondylar fracture of the humerus are analyzed. As initial treatment 148 patients underwent closed reduction and casting, seven closed reduction and pinning, 17 olecranon traction, and four open reduction and pinning. Analysis of patients by fracture type and initial treatment demonstrated a satisfactory outcome in 46 of 75 type III fractures and in 37 of 48 patients with type II fractures treated by closed reduction and casting. Thus a policy of initially pinning all such type III fractures in our unit would mean that 61% of such fractures would be pinned needlessly. Of type II fractures 77% would be needlessly pinned if such a policy was applied to type II fractures. The current trend towards pinning of all type III supracondylar fractures is not supported by the data from this study.","ISSN":"0271-6798","journalAbbreviation":"J Pediatr Orthop","language":"eng","author":[{"family":"Hadlow","given":"A. T."},{"family":"Devane","given":"P."},{"family":"Nicol","given":"R. O."}],"issued":{"date-parts":[["1996",2]]}}},{"id":"d3QwQo16/tk0AY5A8","uris":["http://zotero.org/users/local/VmeVyiIU/items/8E5KXNXA"],"uri":["http://zotero.org/users/local/VmeVyiIU/items/8E5KXNXA"],"itemData":{"id":"d3QwQo16/tk0AY5A8","type":"article-journal","title":"Supracondylar fractures of the humerus in children. A comparison between non-surgical treatment and minimum synthesis","container-title":"La Chirurgia Degli Organi Di Movimento","page":"293-299","volume":"80","issue":"3","source":"PubMed","abstract":"The authors propose a comparison between methods used to treat supracondylar fractures of the humerus in children. The study included: 33 patients treated at the Ist Orthopaedic Clinic in Padova by non-surgical reduction and thoracobrachial plaster, and 33 patients treated at the Division of Orthopaedics and Traumatology at the Treviso Hospital by minimum synthesis and brachiometacarpal plaster. Mean follow-up was 7 years. The results were classified based on the Lagrange and Rigault system and the following parameters were also considered: time of hospitalization, cost-benefit relationship, loss of reduction of the fracture, any dysmetria. The two methods are equal in terms of time required for healing, and axial deviations, which were always less than 15, although somewhat better results were observed in cases judged to be excellent, with hospitalization under 2.5 days, and when minimum synthesis was used.","ISSN":"0009-4749","note":"PMID: 8681680","journalAbbreviation":"Chir Organi Mov","language":"eng","author":[{"family":"Turra","given":"S."},{"family":"Santini","given":"S."},{"family":"Zandonadi","given":"A."},{"family":"Jacobellis","given":"C."}],"issued":{"date-parts":[["1995",8]]},"PMID":"8681680"}},{"id":638,"uris":["http://zotero.org/users/local/gQV29Qj2/items/UXIBNGDQ"],"uri":["http://zotero.org/users/local/gQV29Qj2/items/UXIBNGDQ"],"itemData":{"id":638,"type":"article-journal","title":"Supracondylar fractures of the humerus in children","container-title":"European Journal of Pediatric Surgery: Official Journal of Austrian Association of Pediatric Surgery ... [et Al] = Zeitschrift Für Kinderchirurgie","page":"27-29","volume":"1","issue":"1","source":"PubMed","abstract":"Supracondylar fractures of the humerus in children were studied in Kuopio University Central Hospital during 1974-1984. The total number of the fractures was 86. Fifty-two patients were examined 13 months to 11 years after the accident. Only severe cases (grade 3 and 4 after Holmberg's classification) were included. Twenty patients were treated operatively, 17 with traction and 15 conventionally with reposition and plaster cast. The age of the patients at the time of the accident was from 21 months to 12 years and at follow-up from five to 23 years. The purpose of this study was to evaluate late results of these three methods. There was no statistical difference between the late results of the treatment groups. Regardless of treatment method careful reposition and controlling retention for both varus, flexion and extension and rotation deformities are essential for good end results.","DOI":"10.1055/s-2008-1042454","ISSN":"0939-7248","journalAbbreviation":"Eur J Pediatr Surg","language":"eng","author":[{"family":"Arnala","given":"I."},{"family":"Paananen","given":"H."},{"family":"Lindell-Iwan","given":"L."}],"issued":{"date-parts":[["1991",2]]}}},{"id":"d3QwQo16/bBCL6TIN","uris":["http://zotero.org/users/local/VmeVyiIU/items/98D46NQZ"],"uri":["http://zotero.org/users/local/VmeVyiIU/items/98D46NQZ"],"itemData":{"id":"d3QwQo16/bBCL6TIN","type":"article-journal","title":"Displaced supracondylar humeral fractures in children. A comparison of results and costs in patients treated by skeletal traction versus percutaneous pinning","container-title":"Clinical Orthopaedics and Related Research","page":"81-87","issue":"278","source":"PubMed","abstract":"Clinical outcome and treatment cost were compared in 65 children treated by either percutaneous pinning or skeletal traction for displaced supracondylar humeral fractures. Clinical outcome was evaluated by loss of elbow motion and change in carrying angle. Results of treatment were basically equivalent in the two groups and were satisfactory in 90% or more. To determine treatment cost, the authors analyzed factors that vary according to the type of therapy. Cost of treatment was lowest in those who had percutaneous pinning and subsequent pin removal in the office. Compared to this group, the cost of treatment increased by 23% in those who had percutaneous pinning and removal of the pins as a surgical procedure, by 117% in those treated by traction with the olecranon pin inserted in the emergency room, and by 142% in those treated by traction with the olecranon pin inserted in the operating room.","ISSN":"0009-921X","note":"PMID: 1563174","journalAbbreviation":"Clin. Orthop. Relat. Res.","language":"eng","author":[{"family":"Sutton","given":"W. R."},{"family":"Greene","given":"W. B."},{"family":"Georgopoulos","given":"G."},{"family":"Dameron","given":"T. B."}],"issued":{"date-parts":[["1992",5]]},"PMID":"1563174"}},{"id":270,"uris":["http://zotero.org/users/local/gQV29Qj2/items/VNAQ3WJ5"],"uri":["http://zotero.org/users/local/gQV29Qj2/items/VNAQ3WJ5"],"itemData":{"id":270,"type":"article-journal","title":"Management of displaced extension-type supracondylar fractures of the humerus in children","container-title":"The Journal of Bone and Joint Surgery. American Volume","page":"641-650","volume":"70","issue":"5","source":"PubMed","abstract":"The cases of 230 patients who had a displaced extension-type supracondylar fracture of the humerus were reviewed retrospectively. The results of treatment by four different methods were assessed clinically and compared. The mean length of follow-up was 4.6 years (range, one to nine years). The highest percentages of excellent results were achieved by percutaneous Kirschner-wire fixation (78 per cent), skeletal traction (67 per cent), and open reduction with internal fixation (67 per cent). Closed reduction and application of a cast was associated with a significantly lower percentage of early and late complications, including Volkmann ischemic contracture and cubitus varus. It is recommended that treatment with a cast be reserved for undisplaced fractures only. Percutaneous Kirschner-wire fixation is advocated as the method of choice for the majority of displaced fractures.","ISSN":"0021-9355","journalAbbreviation":"J Bone Joint Surg Am","language":"eng","author":[{"family":"Pirone","given":"A. M."},{"family":"Graham","given":"H. K."},{"family":"Krajbich","given":"J. I."}],"issued":{"date-parts":[["1988",6]]}}},{"id":1025,"uris":["http://zotero.org/users/local/gQV29Qj2/items/TX7F2UZJ"],"uri":["http://zotero.org/users/local/gQV29Qj2/items/TX7F2UZJ"],"itemData":{"id":1025,"type":"article-journal","title":"Supracondylar fracture of the humerus in children: review of closed and open reduction leading to a proposal for treatment","container-title":"Injury","page":"296-299","volume":"16","issue":"5","source":"CrossRef","DOI":"10.1016/0020-1383(85)90127-5","ISSN":"00201383","shortTitle":"Supracondylar fracture of the humerus in children","language":"en","author":[{"family":"Walløe","given":"Anders"},{"family":"Egund","given":"Niels"},{"family":"Eikelund","given":"Leif"}],"issued":{"date-parts":[["1985",3]]}}}],"schema":"https://github.com/citation-style-language/schema/raw/master/csl-citation.json"} </w:instrText>
      </w:r>
      <w:r w:rsidR="00920B65" w:rsidRPr="00CE6063">
        <w:rPr>
          <w:rFonts w:ascii="Times" w:hAnsi="Times"/>
        </w:rPr>
        <w:fldChar w:fldCharType="separate"/>
      </w:r>
      <w:r w:rsidR="003C7638">
        <w:rPr>
          <w:rFonts w:ascii="Times" w:eastAsia="Times New Roman" w:hAnsi="Times"/>
        </w:rPr>
        <w:t>[18</w:t>
      </w:r>
      <w:r w:rsidR="00851DF6" w:rsidRPr="00CE6063">
        <w:rPr>
          <w:rFonts w:ascii="Times" w:eastAsia="Times New Roman" w:hAnsi="Times"/>
        </w:rPr>
        <w:t>,</w:t>
      </w:r>
      <w:r w:rsidR="003C7638">
        <w:rPr>
          <w:rFonts w:ascii="Times" w:eastAsia="Times New Roman" w:hAnsi="Times"/>
        </w:rPr>
        <w:t xml:space="preserve"> 29, 37, 42, 43, 56</w:t>
      </w:r>
      <w:r w:rsidR="00DF31CC" w:rsidRPr="00CE6063">
        <w:rPr>
          <w:rFonts w:ascii="Times" w:eastAsia="Times New Roman" w:hAnsi="Times"/>
        </w:rPr>
        <w:t xml:space="preserve">, </w:t>
      </w:r>
      <w:r w:rsidR="003C7638">
        <w:rPr>
          <w:rFonts w:ascii="Times" w:eastAsia="Times New Roman" w:hAnsi="Times"/>
        </w:rPr>
        <w:t>57</w:t>
      </w:r>
      <w:r w:rsidR="00851DF6" w:rsidRPr="00CE6063">
        <w:rPr>
          <w:rFonts w:ascii="Times" w:eastAsia="Times New Roman" w:hAnsi="Times"/>
        </w:rPr>
        <w:t>]</w:t>
      </w:r>
      <w:r w:rsidR="00920B65" w:rsidRPr="00CE6063">
        <w:rPr>
          <w:rFonts w:ascii="Times" w:hAnsi="Times"/>
        </w:rPr>
        <w:fldChar w:fldCharType="end"/>
      </w:r>
      <w:r w:rsidR="00DF31CC" w:rsidRPr="00CE6063">
        <w:rPr>
          <w:rFonts w:ascii="Times" w:hAnsi="Times"/>
        </w:rPr>
        <w:t>.</w:t>
      </w:r>
      <w:r w:rsidR="00CA6EB1" w:rsidRPr="00CE6063">
        <w:rPr>
          <w:rFonts w:ascii="Times" w:hAnsi="Times"/>
        </w:rPr>
        <w:t xml:space="preserve"> Sutton et al. </w:t>
      </w:r>
      <w:r w:rsidR="003A3C2E" w:rsidRPr="00CE6063">
        <w:rPr>
          <w:rFonts w:ascii="Times" w:hAnsi="Times"/>
        </w:rPr>
        <w:t>presented</w:t>
      </w:r>
      <w:r w:rsidR="00CA6EB1" w:rsidRPr="00CE6063">
        <w:rPr>
          <w:rFonts w:ascii="Times" w:hAnsi="Times"/>
        </w:rPr>
        <w:t xml:space="preserve"> a retrospective case series (n=65) </w:t>
      </w:r>
      <w:r w:rsidR="004E55AE" w:rsidRPr="00CE6063">
        <w:rPr>
          <w:rFonts w:ascii="Times" w:hAnsi="Times"/>
        </w:rPr>
        <w:t xml:space="preserve">directly </w:t>
      </w:r>
      <w:r w:rsidRPr="00CE6063">
        <w:rPr>
          <w:rFonts w:ascii="Times" w:hAnsi="Times"/>
        </w:rPr>
        <w:t>comparing traction with percutaneous pinning</w:t>
      </w:r>
      <w:r w:rsidR="00DF31CC" w:rsidRPr="00CE6063">
        <w:rPr>
          <w:rFonts w:ascii="Times" w:hAnsi="Times"/>
        </w:rPr>
        <w:t xml:space="preserve"> </w:t>
      </w:r>
      <w:r w:rsidR="00BB28D3" w:rsidRPr="00CE6063">
        <w:rPr>
          <w:rFonts w:ascii="Times" w:hAnsi="Times"/>
        </w:rPr>
        <w:fldChar w:fldCharType="begin"/>
      </w:r>
      <w:r w:rsidR="00851DF6" w:rsidRPr="00CE6063">
        <w:rPr>
          <w:rFonts w:ascii="Times" w:hAnsi="Times"/>
        </w:rPr>
        <w:instrText xml:space="preserve"> ADDIN ZOTERO_ITEM CSL_CITATION {"citationID":"vlk0nd1ic","properties":{"formattedCitation":"[59]","plainCitation":"[59]"},"citationItems":[{"id":111,"uris":["http://zotero.org/users/local/VmeVyiIU/items/98D46NQZ"],"uri":["http://zotero.org/users/local/VmeVyiIU/items/98D46NQZ"],"itemData":{"id":111,"type":"article-journal","title":"Displaced supracondylar humeral fractures in children. A comparison of results and costs in patients treated by skeletal traction versus percutaneous pinning","container-title":"Clinical Orthopaedics and Related Research","page":"81-87","issue":"278","source":"PubMed","abstract":"Clinical outcome and treatment cost were compared in 65 children treated by either percutaneous pinning or skeletal traction for displaced supracondylar humeral fractures. Clinical outcome was evaluated by loss of elbow motion and change in carrying angle. Results of treatment were basically equivalent in the two groups and were satisfactory in 90% or more. To determine treatment cost, the authors analyzed factors that vary according to the type of therapy. Cost of treatment was lowest in those who had percutaneous pinning and subsequent pin removal in the office. Compared to this group, the cost of treatment increased by 23% in those who had percutaneous pinning and removal of the pins as a surgical procedure, by 117% in those treated by traction with the olecranon pin inserted in the emergency room, and by 142% in those treated by traction with the olecranon pin inserted in the operating room.","ISSN":"0009-921X","note":"PMID: 1563174","journalAbbreviation":"Clin. Orthop. Relat. Res.","language":"eng","author":[{"family":"Sutton","given":"W. R."},{"family":"Greene","given":"W. B."},{"family":"Georgopoulos","given":"G."},{"family":"Dameron","given":"T. B."}],"issued":{"date-parts":[["1992",5]]},"PMID":"1563174"}}],"schema":"https://github.com/citation-style-language/schema/raw/master/csl-citation.json"} </w:instrText>
      </w:r>
      <w:r w:rsidR="00BB28D3" w:rsidRPr="00CE6063">
        <w:rPr>
          <w:rFonts w:ascii="Times" w:hAnsi="Times"/>
        </w:rPr>
        <w:fldChar w:fldCharType="separate"/>
      </w:r>
      <w:r w:rsidR="003C7638">
        <w:rPr>
          <w:rFonts w:ascii="Times" w:eastAsia="Times New Roman" w:hAnsi="Times"/>
        </w:rPr>
        <w:t>[56</w:t>
      </w:r>
      <w:r w:rsidR="00851DF6" w:rsidRPr="00CE6063">
        <w:rPr>
          <w:rFonts w:ascii="Times" w:eastAsia="Times New Roman" w:hAnsi="Times"/>
        </w:rPr>
        <w:t>]</w:t>
      </w:r>
      <w:r w:rsidR="00BB28D3" w:rsidRPr="00CE6063">
        <w:rPr>
          <w:rFonts w:ascii="Times" w:hAnsi="Times"/>
        </w:rPr>
        <w:fldChar w:fldCharType="end"/>
      </w:r>
      <w:r w:rsidR="00DF31CC" w:rsidRPr="00CE6063">
        <w:rPr>
          <w:rFonts w:ascii="Times" w:hAnsi="Times"/>
        </w:rPr>
        <w:t>.</w:t>
      </w:r>
      <w:r w:rsidR="00CA6EB1" w:rsidRPr="00CE6063">
        <w:rPr>
          <w:rFonts w:ascii="Times" w:hAnsi="Times"/>
        </w:rPr>
        <w:t xml:space="preserve"> Using Flynn’s criteria as their principle outcome measure, the paper concludes no statistical difference when comparing the two methods</w:t>
      </w:r>
      <w:r w:rsidR="00DF31CC" w:rsidRPr="00CE6063">
        <w:rPr>
          <w:rFonts w:ascii="Times" w:hAnsi="Times"/>
        </w:rPr>
        <w:t xml:space="preserve"> </w:t>
      </w:r>
      <w:r w:rsidRPr="00CE6063">
        <w:rPr>
          <w:rFonts w:ascii="Times" w:hAnsi="Times"/>
        </w:rPr>
        <w:fldChar w:fldCharType="begin"/>
      </w:r>
      <w:r w:rsidR="00851DF6" w:rsidRPr="00CE6063">
        <w:rPr>
          <w:rFonts w:ascii="Times" w:hAnsi="Times"/>
        </w:rPr>
        <w:instrText xml:space="preserve"> ADDIN ZOTERO_ITEM CSL_CITATION {"citationID":"b214h00s8","properties":{"formattedCitation":"[59]","plainCitation":"[59]"},"citationItems":[{"id":"d3QwQo16/bBCL6TIN","uris":["http://zotero.org/users/local/VmeVyiIU/items/98D46NQZ"],"uri":["http://zotero.org/users/local/VmeVyiIU/items/98D46NQZ"],"itemData":{"id":"d3QwQo16/bBCL6TIN","type":"article-journal","title":"Displaced supracondylar humeral fractures in children. A comparison of results and costs in patients treated by skeletal traction versus percutaneous pinning","container-title":"Clinical Orthopaedics and Related Research","page":"81-87","issue":"278","source":"PubMed","abstract":"Clinical outcome and treatment cost were compared in 65 children treated by either percutaneous pinning or skeletal traction for displaced supracondylar humeral fractures. Clinical outcome was evaluated by loss of elbow motion and change in carrying angle. Results of treatment were basically equivalent in the two groups and were satisfactory in 90% or more. To determine treatment cost, the authors analyzed factors that vary according to the type of therapy. Cost of treatment was lowest in those who had percutaneous pinning and subsequent pin removal in the office. Compared to this group, the cost of treatment increased by 23% in those who had percutaneous pinning and removal of the pins as a surgical procedure, by 117% in those treated by traction with the olecranon pin inserted in the emergency room, and by 142% in those treated by traction with the olecranon pin inserted in the operating room.","ISSN":"0009-921X","note":"PMID: 1563174","journalAbbreviation":"Clin. Orthop. Relat. Res.","language":"eng","author":[{"family":"Sutton","given":"W. R."},{"family":"Greene","given":"W. B."},{"family":"Georgopoulos","given":"G."},{"family":"Dameron","given":"T. B."}],"issued":{"date-parts":[["1992",5]]},"PMID":"1563174"}}],"schema":"https://github.com/citation-style-language/schema/raw/master/csl-citation.json"} </w:instrText>
      </w:r>
      <w:r w:rsidRPr="00CE6063">
        <w:rPr>
          <w:rFonts w:ascii="Times" w:hAnsi="Times"/>
        </w:rPr>
        <w:fldChar w:fldCharType="separate"/>
      </w:r>
      <w:r w:rsidR="003C7638">
        <w:rPr>
          <w:rFonts w:ascii="Times" w:eastAsia="Times New Roman" w:hAnsi="Times"/>
        </w:rPr>
        <w:t>[56</w:t>
      </w:r>
      <w:r w:rsidR="00851DF6" w:rsidRPr="00CE6063">
        <w:rPr>
          <w:rFonts w:ascii="Times" w:eastAsia="Times New Roman" w:hAnsi="Times"/>
        </w:rPr>
        <w:t>]</w:t>
      </w:r>
      <w:r w:rsidRPr="00CE6063">
        <w:rPr>
          <w:rFonts w:ascii="Times" w:hAnsi="Times"/>
        </w:rPr>
        <w:fldChar w:fldCharType="end"/>
      </w:r>
      <w:r w:rsidR="00DF31CC" w:rsidRPr="00CE6063">
        <w:rPr>
          <w:rFonts w:ascii="Times" w:hAnsi="Times"/>
        </w:rPr>
        <w:t>.</w:t>
      </w:r>
      <w:r w:rsidR="00CA6EB1" w:rsidRPr="00CE6063">
        <w:rPr>
          <w:rFonts w:ascii="Times" w:hAnsi="Times"/>
        </w:rPr>
        <w:t xml:space="preserve"> </w:t>
      </w:r>
      <w:r w:rsidRPr="00CE6063">
        <w:rPr>
          <w:rFonts w:ascii="Times" w:hAnsi="Times"/>
        </w:rPr>
        <w:t xml:space="preserve">However the paper did not state the grading of Gartland fracture between the two treatment groups. </w:t>
      </w:r>
      <w:r w:rsidR="007B0D69" w:rsidRPr="00CE6063">
        <w:rPr>
          <w:rFonts w:ascii="Times" w:hAnsi="Times"/>
        </w:rPr>
        <w:t>Where cost of treatment was assessed, traction was more expensive than operative intervention</w:t>
      </w:r>
      <w:r w:rsidR="00920B65" w:rsidRPr="00CE6063">
        <w:rPr>
          <w:rFonts w:ascii="Times" w:hAnsi="Times"/>
        </w:rPr>
        <w:t xml:space="preserve">, hence two papers concluding </w:t>
      </w:r>
      <w:r w:rsidR="00C33816" w:rsidRPr="00CE6063">
        <w:rPr>
          <w:rFonts w:ascii="Times" w:hAnsi="Times"/>
        </w:rPr>
        <w:t>percutaneous pinning to be their preferred option</w:t>
      </w:r>
      <w:r w:rsidR="00DF31CC" w:rsidRPr="00CE6063">
        <w:rPr>
          <w:rFonts w:ascii="Times" w:hAnsi="Times"/>
        </w:rPr>
        <w:t xml:space="preserve"> </w:t>
      </w:r>
      <w:r w:rsidR="00C31693" w:rsidRPr="00CE6063">
        <w:rPr>
          <w:rFonts w:ascii="Times" w:hAnsi="Times"/>
        </w:rPr>
        <w:fldChar w:fldCharType="begin"/>
      </w:r>
      <w:r w:rsidR="00851DF6" w:rsidRPr="00CE6063">
        <w:rPr>
          <w:rFonts w:ascii="Times" w:hAnsi="Times"/>
        </w:rPr>
        <w:instrText xml:space="preserve"> ADDIN ZOTERO_ITEM CSL_CITATION {"citationID":"184v28fv5k","properties":{"formattedCitation":"[11], [59]","plainCitation":"[11], [59]"},"citationItems":[{"id":"d3QwQo16/U2WjM1XF","uris":["http://zotero.org/users/local/VmeVyiIU/items/7H282PF7"],"uri":["http://zotero.org/users/local/VmeVyiIU/items/7H282PF7"],"itemData":{"id":"d3QwQo16/U2WjM1XF","type":"article-journal","title":"Supracondylar fractures of the humerus. A comparative study of Dunlop's traction versus percutaneous pinning","container-title":"The Journal of Bone and Joint Surgery. American Volume","page":"425-428","volume":"61","issue":"3","source":"PubMed","abstract":"A retrospective comparative study was done of two groups of patients with displaced supracondylar fractures of the humerus. The patients in the first group were treated with Dunlop's traction, while those in the second group were treated by percutaneous pin fixation. There were thirty-six patients in the group treated with Dunlop's traction, of whom twenty-seven were seen in follow-up with an average time of 2.7 years. Twenty-eight patients were in the group treated with pin fixation, of whom twenty were seen in follow-up with an average time of 2.9 years. In each case the chart and roentgenograms were reviewed and the patient was examined. The results showed a 33 per cent incidence of cubitus varus (so-called gunstock deformity) in the patients treated with Dunlop's traction as compared with 5 per cent in those pinned percutaneously. The range of elbow motion was also slightly better in the group treated with pin fixation. Furthermore, the costs and hospital stays were significantly less in those treated by pinning. Complications in both groups were few.","ISSN":"0021-9355","note":"PMID: 429415","journalAbbreviation":"J Bone Joint Surg Am","language":"eng","author":[{"family":"Prietto","given":"C. A."}],"issued":{"date-parts":[["1979",4]]},"PMID":"429415"}},{"id":"d3QwQo16/bBCL6TIN","uris":["http://zotero.org/users/local/VmeVyiIU/items/98D46NQZ"],"uri":["http://zotero.org/users/local/VmeVyiIU/items/98D46NQZ"],"itemData":{"id":"d3QwQo16/bBCL6TIN","type":"article-journal","title":"Displaced supracondylar humeral fractures in children. A comparison of results and costs in patients treated by skeletal traction versus percutaneous pinning","container-title":"Clinical Orthopaedics and Related Research","page":"81-87","issue":"278","source":"PubMed","abstract":"Clinical outcome and treatment cost were compared in 65 children treated by either percutaneous pinning or skeletal traction for displaced supracondylar humeral fractures. Clinical outcome was evaluated by loss of elbow motion and change in carrying angle. Results of treatment were basically equivalent in the two groups and were satisfactory in 90% or more. To determine treatment cost, the authors analyzed factors that vary according to the type of therapy. Cost of treatment was lowest in those who had percutaneous pinning and subsequent pin removal in the office. Compared to this group, the cost of treatment increased by 23% in those who had percutaneous pinning and removal of the pins as a surgical procedure, by 117% in those treated by traction with the olecranon pin inserted in the emergency room, and by 142% in those treated by traction with the olecranon pin inserted in the operating room.","ISSN":"0009-921X","note":"PMID: 1563174","journalAbbreviation":"Clin. Orthop. Relat. Res.","language":"eng","author":[{"family":"Sutton","given":"W. R."},{"family":"Greene","given":"W. B."},{"family":"Georgopoulos","given":"G."},{"family":"Dameron","given":"T. B."}],"issued":{"date-parts":[["1992",5]]},"PMID":"1563174"}}],"schema":"https://github.com/citation-style-language/schema/raw/master/csl-citation.json"} </w:instrText>
      </w:r>
      <w:r w:rsidR="00C31693" w:rsidRPr="00CE6063">
        <w:rPr>
          <w:rFonts w:ascii="Times" w:hAnsi="Times"/>
        </w:rPr>
        <w:fldChar w:fldCharType="separate"/>
      </w:r>
      <w:r w:rsidR="003C7638">
        <w:rPr>
          <w:rFonts w:ascii="Times" w:eastAsia="Times New Roman" w:hAnsi="Times"/>
        </w:rPr>
        <w:t>[8</w:t>
      </w:r>
      <w:r w:rsidR="00DF31CC" w:rsidRPr="00CE6063">
        <w:rPr>
          <w:rFonts w:ascii="Times" w:eastAsia="Times New Roman" w:hAnsi="Times"/>
        </w:rPr>
        <w:t xml:space="preserve">, </w:t>
      </w:r>
      <w:r w:rsidR="003C7638">
        <w:rPr>
          <w:rFonts w:ascii="Times" w:eastAsia="Times New Roman" w:hAnsi="Times"/>
        </w:rPr>
        <w:t>56</w:t>
      </w:r>
      <w:r w:rsidR="00851DF6" w:rsidRPr="00CE6063">
        <w:rPr>
          <w:rFonts w:ascii="Times" w:eastAsia="Times New Roman" w:hAnsi="Times"/>
        </w:rPr>
        <w:t>]</w:t>
      </w:r>
      <w:r w:rsidR="00C31693" w:rsidRPr="00CE6063">
        <w:rPr>
          <w:rFonts w:ascii="Times" w:hAnsi="Times"/>
        </w:rPr>
        <w:fldChar w:fldCharType="end"/>
      </w:r>
      <w:r w:rsidR="00DF31CC" w:rsidRPr="00CE6063">
        <w:rPr>
          <w:rFonts w:ascii="Times" w:hAnsi="Times"/>
        </w:rPr>
        <w:t>.</w:t>
      </w:r>
    </w:p>
    <w:p w14:paraId="4783F4C2" w14:textId="77777777" w:rsidR="00732F73" w:rsidRPr="00CE6063" w:rsidRDefault="00732F73" w:rsidP="00376BB4">
      <w:pPr>
        <w:spacing w:line="480" w:lineRule="auto"/>
        <w:jc w:val="both"/>
        <w:rPr>
          <w:rFonts w:ascii="Times" w:hAnsi="Times"/>
        </w:rPr>
      </w:pPr>
    </w:p>
    <w:p w14:paraId="2C5183E1" w14:textId="0AD52257" w:rsidR="00732F73" w:rsidRPr="00CE6063" w:rsidRDefault="00E506A7" w:rsidP="00376BB4">
      <w:pPr>
        <w:spacing w:line="480" w:lineRule="auto"/>
        <w:jc w:val="both"/>
        <w:rPr>
          <w:rFonts w:ascii="Times" w:hAnsi="Times"/>
        </w:rPr>
      </w:pPr>
      <w:r w:rsidRPr="00CE6063">
        <w:rPr>
          <w:rFonts w:ascii="Times" w:hAnsi="Times"/>
        </w:rPr>
        <w:t xml:space="preserve">A total of </w:t>
      </w:r>
      <w:r w:rsidR="00E46F6E" w:rsidRPr="00CE6063">
        <w:rPr>
          <w:rFonts w:ascii="Times" w:hAnsi="Times"/>
        </w:rPr>
        <w:t>sixteen</w:t>
      </w:r>
      <w:r w:rsidR="00732F73" w:rsidRPr="00CE6063">
        <w:rPr>
          <w:rFonts w:ascii="Times" w:hAnsi="Times"/>
        </w:rPr>
        <w:t xml:space="preserve"> papers studied the outcomes of skeletal traction</w:t>
      </w:r>
      <w:r w:rsidR="00E27B1E" w:rsidRPr="00CE6063">
        <w:rPr>
          <w:rFonts w:ascii="Times" w:hAnsi="Times"/>
        </w:rPr>
        <w:t xml:space="preserve">, of these, </w:t>
      </w:r>
      <w:r w:rsidR="00676AD2" w:rsidRPr="00CE6063">
        <w:rPr>
          <w:rFonts w:ascii="Times" w:hAnsi="Times"/>
        </w:rPr>
        <w:t>eight</w:t>
      </w:r>
      <w:r w:rsidR="00E27B1E" w:rsidRPr="00CE6063">
        <w:rPr>
          <w:rFonts w:ascii="Times" w:hAnsi="Times"/>
        </w:rPr>
        <w:t xml:space="preserve"> used </w:t>
      </w:r>
      <w:r w:rsidR="000F7623" w:rsidRPr="00CE6063">
        <w:rPr>
          <w:rFonts w:ascii="Times" w:hAnsi="Times"/>
        </w:rPr>
        <w:t>Flynn’s</w:t>
      </w:r>
      <w:r w:rsidR="00E27B1E" w:rsidRPr="00CE6063">
        <w:rPr>
          <w:rFonts w:ascii="Times" w:hAnsi="Times"/>
        </w:rPr>
        <w:t xml:space="preserve"> criteria as their primary outcome measure</w:t>
      </w:r>
      <w:r w:rsidR="00732F73" w:rsidRPr="00CE6063">
        <w:rPr>
          <w:rFonts w:ascii="Times" w:hAnsi="Times"/>
        </w:rPr>
        <w:t xml:space="preserve">. </w:t>
      </w:r>
      <w:r w:rsidR="00E46F6E" w:rsidRPr="00CE6063">
        <w:rPr>
          <w:rFonts w:ascii="Times" w:hAnsi="Times"/>
        </w:rPr>
        <w:t>Eight</w:t>
      </w:r>
      <w:r w:rsidR="00E27B1E" w:rsidRPr="00CE6063">
        <w:rPr>
          <w:rFonts w:ascii="Times" w:hAnsi="Times"/>
        </w:rPr>
        <w:t xml:space="preserve"> studies</w:t>
      </w:r>
      <w:r w:rsidR="00732F73" w:rsidRPr="00CE6063">
        <w:rPr>
          <w:rFonts w:ascii="Times" w:hAnsi="Times"/>
        </w:rPr>
        <w:t xml:space="preserve"> examined straight arm traction</w:t>
      </w:r>
      <w:r w:rsidR="00455B57" w:rsidRPr="00CE6063">
        <w:rPr>
          <w:rFonts w:ascii="Times" w:hAnsi="Times"/>
        </w:rPr>
        <w:t>,</w:t>
      </w:r>
      <w:r w:rsidR="00E27B1E" w:rsidRPr="00CE6063">
        <w:rPr>
          <w:rFonts w:ascii="Times" w:hAnsi="Times"/>
        </w:rPr>
        <w:t xml:space="preserve"> two of which used Finn’s criteria. </w:t>
      </w:r>
      <w:r w:rsidR="00C01AF9" w:rsidRPr="00CE6063">
        <w:rPr>
          <w:rFonts w:ascii="Times" w:hAnsi="Times"/>
        </w:rPr>
        <w:t>There was no statistically significant difference when compared directly.</w:t>
      </w:r>
      <w:r w:rsidR="007C1D2D" w:rsidRPr="00CE6063">
        <w:rPr>
          <w:rFonts w:ascii="Times" w:hAnsi="Times"/>
        </w:rPr>
        <w:t xml:space="preserve"> One paper did not specify the method of traction used</w:t>
      </w:r>
      <w:r w:rsidR="00DF31CC" w:rsidRPr="00CE6063">
        <w:rPr>
          <w:rFonts w:ascii="Times" w:hAnsi="Times"/>
        </w:rPr>
        <w:t xml:space="preserve"> </w:t>
      </w:r>
      <w:r w:rsidR="000F7623" w:rsidRPr="00CE6063">
        <w:rPr>
          <w:rFonts w:ascii="Times" w:hAnsi="Times"/>
        </w:rPr>
        <w:fldChar w:fldCharType="begin"/>
      </w:r>
      <w:r w:rsidR="00851DF6" w:rsidRPr="00CE6063">
        <w:rPr>
          <w:rFonts w:ascii="Times" w:hAnsi="Times"/>
        </w:rPr>
        <w:instrText xml:space="preserve"> ADDIN ZOTERO_ITEM CSL_CITATION {"citationID":"6b5b3bcsm","properties":{"formattedCitation":"[45]","plainCitation":"[45]"},"citationItems":[{"id":1025,"uris":["http://zotero.org/users/local/gQV29Qj2/items/TX7F2UZJ"],"uri":["http://zotero.org/users/local/gQV29Qj2/items/TX7F2UZJ"],"itemData":{"id":1025,"type":"article-journal","title":"Supracondylar fracture of the humerus in children: review of closed and open reduction leading to a proposal for treatment","container-title":"Injury","page":"296-299","volume":"16","issue":"5","source":"CrossRef","DOI":"10.1016/0020-1383(85)90127-5","ISSN":"00201383","shortTitle":"Supracondylar fracture of the humerus in children","language":"en","author":[{"family":"Walløe","given":"Anders"},{"family":"Egund","given":"Niels"},{"family":"Eikelund","given":"Leif"}],"issued":{"date-parts":[["1985",3]]}}}],"schema":"https://github.com/citation-style-language/schema/raw/master/csl-citation.json"} </w:instrText>
      </w:r>
      <w:r w:rsidR="000F7623" w:rsidRPr="00CE6063">
        <w:rPr>
          <w:rFonts w:ascii="Times" w:hAnsi="Times"/>
        </w:rPr>
        <w:fldChar w:fldCharType="separate"/>
      </w:r>
      <w:r w:rsidR="003C7638">
        <w:rPr>
          <w:rFonts w:ascii="Times" w:eastAsia="Times New Roman" w:hAnsi="Times"/>
        </w:rPr>
        <w:t>[42</w:t>
      </w:r>
      <w:r w:rsidR="00851DF6" w:rsidRPr="00CE6063">
        <w:rPr>
          <w:rFonts w:ascii="Times" w:eastAsia="Times New Roman" w:hAnsi="Times"/>
        </w:rPr>
        <w:t>]</w:t>
      </w:r>
      <w:r w:rsidR="000F7623" w:rsidRPr="00CE6063">
        <w:rPr>
          <w:rFonts w:ascii="Times" w:hAnsi="Times"/>
        </w:rPr>
        <w:fldChar w:fldCharType="end"/>
      </w:r>
      <w:r w:rsidR="00DF31CC" w:rsidRPr="00CE6063">
        <w:rPr>
          <w:rFonts w:ascii="Times" w:hAnsi="Times"/>
        </w:rPr>
        <w:t>.</w:t>
      </w:r>
    </w:p>
    <w:p w14:paraId="4E3D1A91" w14:textId="77777777" w:rsidR="00C33816" w:rsidRPr="00CE6063" w:rsidRDefault="00C33816" w:rsidP="00376BB4">
      <w:pPr>
        <w:spacing w:line="480" w:lineRule="auto"/>
        <w:jc w:val="both"/>
        <w:rPr>
          <w:rFonts w:ascii="Times" w:hAnsi="Times"/>
        </w:rPr>
      </w:pPr>
    </w:p>
    <w:p w14:paraId="1930FFA0" w14:textId="38EB779C" w:rsidR="00C33816" w:rsidRPr="00CE6063" w:rsidRDefault="00C33816" w:rsidP="00376BB4">
      <w:pPr>
        <w:spacing w:line="480" w:lineRule="auto"/>
        <w:jc w:val="both"/>
        <w:rPr>
          <w:rFonts w:ascii="Times" w:hAnsi="Times"/>
        </w:rPr>
      </w:pPr>
      <w:r w:rsidRPr="00CE6063">
        <w:rPr>
          <w:rFonts w:ascii="Times" w:hAnsi="Times"/>
        </w:rPr>
        <w:t>One paper concluded traction to have superior outcomes to casting, pinning and ORIF</w:t>
      </w:r>
      <w:r w:rsidR="00DF31CC" w:rsidRPr="00CE6063">
        <w:rPr>
          <w:rFonts w:ascii="Times" w:hAnsi="Times"/>
        </w:rPr>
        <w:t xml:space="preserve"> </w:t>
      </w:r>
      <w:r w:rsidRPr="00CE6063">
        <w:rPr>
          <w:rFonts w:ascii="Times" w:hAnsi="Times"/>
        </w:rPr>
        <w:fldChar w:fldCharType="begin"/>
      </w:r>
      <w:r w:rsidR="00851DF6" w:rsidRPr="00CE6063">
        <w:rPr>
          <w:rFonts w:ascii="Times" w:hAnsi="Times"/>
        </w:rPr>
        <w:instrText xml:space="preserve"> ADDIN ZOTERO_ITEM CSL_CITATION {"citationID":"1mq2dtvthc","properties":{"formattedCitation":"[25]","plainCitation":"[25]"},"citationItems":[{"id":2201,"uris":["http://zotero.org/users/local/gQV29Qj2/items/N5XX5HBD"],"uri":["http://zotero.org/users/local/gQV29Qj2/items/N5XX5HBD"],"itemData":{"id":2201,"type":"article-journal","title":"Supracondylar fractures of the humerus in children: analysis of the results in 142 patients","container-title":"Journal of Orthopaedic Trauma","page":"265-269","volume":"4","issue":"3","source":"PubMed","abstract":"One hundred forty-two children who had supracondylar humerus fractures and who were treated either by open reduction and internal fixation or by closed methods were reviewed. There were 104 boys and 38 girls. Their ages ranged between 2 and 14 years, with an average age of 8 years. One hundred thirteen of the fractures were of the extension type and 29 were of the flexion type. Sixty-two patients were treated by manipulative reduction and immobilization in a plaster of Paris cast, and 20 were treated by overhead skeletal traction followed by the application of a plaster of Paris cast. The other 60 patients were treated by open reduction and internal fixation. The follow-up period ranged from 4 years to 11 years, with an average of 7.5 years. The results were evaluated based on the range of motion, the subsequent deformity, if any, and the carrying angle. In the overall series we had 72 (50.70%) excellent, 31 (21.83%) good, 13 (9.15%) fair, and 26 (18.30%) poor results.","ISSN":"0890-5339","shortTitle":"Supracondylar fractures of the humerus in children","journalAbbreviation":"J Orthop Trauma","language":"eng","author":[{"family":"Celiker","given":"O."},{"family":"Pestilci","given":"F. I."},{"family":"Tuzuner","given":"M."}],"issued":{"date-parts":[["1990"]]}}}],"schema":"https://github.com/citation-style-language/schema/raw/master/csl-citation.json"} </w:instrText>
      </w:r>
      <w:r w:rsidRPr="00CE6063">
        <w:rPr>
          <w:rFonts w:ascii="Times" w:hAnsi="Times"/>
        </w:rPr>
        <w:fldChar w:fldCharType="separate"/>
      </w:r>
      <w:r w:rsidR="003C7638">
        <w:rPr>
          <w:rFonts w:ascii="Times" w:eastAsia="Times New Roman" w:hAnsi="Times"/>
        </w:rPr>
        <w:t>[22</w:t>
      </w:r>
      <w:r w:rsidR="00851DF6" w:rsidRPr="00CE6063">
        <w:rPr>
          <w:rFonts w:ascii="Times" w:eastAsia="Times New Roman" w:hAnsi="Times"/>
        </w:rPr>
        <w:t>]</w:t>
      </w:r>
      <w:r w:rsidRPr="00CE6063">
        <w:rPr>
          <w:rFonts w:ascii="Times" w:hAnsi="Times"/>
        </w:rPr>
        <w:fldChar w:fldCharType="end"/>
      </w:r>
      <w:r w:rsidR="00DF31CC" w:rsidRPr="00CE6063">
        <w:rPr>
          <w:rFonts w:ascii="Times" w:hAnsi="Times"/>
        </w:rPr>
        <w:t>.</w:t>
      </w:r>
    </w:p>
    <w:p w14:paraId="07CB5387" w14:textId="77777777" w:rsidR="00E067C2" w:rsidRPr="00CE6063" w:rsidRDefault="00E067C2" w:rsidP="00376BB4">
      <w:pPr>
        <w:spacing w:line="480" w:lineRule="auto"/>
        <w:jc w:val="both"/>
        <w:rPr>
          <w:rFonts w:ascii="Times" w:hAnsi="Times"/>
        </w:rPr>
      </w:pPr>
    </w:p>
    <w:p w14:paraId="1E501093" w14:textId="26776627" w:rsidR="00E067C2" w:rsidRPr="00CE6063" w:rsidRDefault="00E067C2" w:rsidP="00376BB4">
      <w:pPr>
        <w:spacing w:line="480" w:lineRule="auto"/>
        <w:jc w:val="both"/>
        <w:rPr>
          <w:rFonts w:ascii="Times" w:hAnsi="Times"/>
        </w:rPr>
      </w:pPr>
      <w:r w:rsidRPr="00CE6063">
        <w:rPr>
          <w:rFonts w:ascii="Times" w:hAnsi="Times"/>
        </w:rPr>
        <w:lastRenderedPageBreak/>
        <w:t>All eleven studies examining traction without operative intervention found it to provide excellent outcomes in severely displaced</w:t>
      </w:r>
      <w:r w:rsidR="0007501C" w:rsidRPr="00CE6063">
        <w:rPr>
          <w:rFonts w:ascii="Times" w:hAnsi="Times"/>
        </w:rPr>
        <w:t xml:space="preserve"> or swollen injuries. No patients managed with traction</w:t>
      </w:r>
      <w:r w:rsidRPr="00CE6063">
        <w:rPr>
          <w:rFonts w:ascii="Times" w:hAnsi="Times"/>
        </w:rPr>
        <w:t xml:space="preserve"> required subsequent operative interve</w:t>
      </w:r>
      <w:r w:rsidR="007E6429" w:rsidRPr="00CE6063">
        <w:rPr>
          <w:rFonts w:ascii="Times" w:hAnsi="Times"/>
        </w:rPr>
        <w:t>ntion</w:t>
      </w:r>
      <w:r w:rsidR="002B3C59" w:rsidRPr="00CE6063">
        <w:rPr>
          <w:rFonts w:ascii="Times" w:hAnsi="Times"/>
        </w:rPr>
        <w:t xml:space="preserve"> </w:t>
      </w:r>
      <w:r w:rsidR="007E6429" w:rsidRPr="00CE6063">
        <w:rPr>
          <w:rFonts w:ascii="Times" w:hAnsi="Times"/>
        </w:rPr>
        <w:fldChar w:fldCharType="begin"/>
      </w:r>
      <w:r w:rsidR="002118D5" w:rsidRPr="00CE6063">
        <w:rPr>
          <w:rFonts w:ascii="Times" w:hAnsi="Times"/>
        </w:rPr>
        <w:instrText xml:space="preserve"> ADDIN ZOTERO_ITEM CSL_CITATION {"citationID":"27b5gcaugj","properties":{"formattedCitation":"{\\rtf [50]\\uc0\\u8211{}[55], [57], [61], [62], [64], [66]}","plainCitation":"[50]–[55], [57], [61], [62], [64], [66]","dontUpdate":true},"citationItems":[{"id":"d3QwQo16/qlHuOv9k","uris":["http://zotero.org/users/local/VmeVyiIU/items/8P4BEHNH"],"uri":["http://zotero.org/users/local/VmeVyiIU/items/8P4BEHNH"],"itemData":{"id":"d3QwQo16/qlHuOv9k","type":"article-journal","title":"Management of grade III supracondylar fracture of the humerus by straight-arm lateral traction","container-title":"International Orthopaedics","page":"155-158","volume":"31","issue":"2","source":"CrossRef","DOI":"10.1007/s00264-006-0168-x","ISSN":"0341-2695, 1432-5195","language":"en","author":[{"family":"Sadiq","given":"M. Z."},{"family":"Syed","given":"T."},{"family":"Travlos","given":"J."}],"issued":{"date-parts":[["2007",3,28]]}}},{"id":"d3QwQo16/iJeP2mKf","uris":["http://zotero.org/users/local/VmeVyiIU/items/GQHNRNHV"],"uri":["http://zotero.org/users/local/VmeVyiIU/items/GQHNRNHV"],"itemData":{"id":"d3QwQo16/iJeP2mKf","type":"article-journal","title":"Treatment of supracondylar fracture of the humerus in children by skeletal traction in a brace","container-title":"Bone &amp; Joint Journal","page":"232–238","volume":"86","issue":"2","source":"Google Scholar","author":[{"family":"Matsuzaki","given":"K."},{"family":"Nakatani","given":"N."},{"family":"Harada","given":"M."},{"family":"Tamaki","given":"T."}],"issued":{"date-parts":[["2004"]]}}},{"id":"d3QwQo16/6eOEHK8V","uris":["http://zotero.org/users/local/VmeVyiIU/items/H3WSVA2D"],"uri":["http://zotero.org/users/local/VmeVyiIU/items/H3WSVA2D"],"itemData":{"id":"d3QwQo16/6eOEHK8V","type":"article-journal","title":"Elevated, straight-arm traction for supracondylar fractures of the humerus in children","container-title":"Journal of Bone &amp; Joint Surgery, British Volume","page":"82–87","volume":"87","issue":"1","source":"Google Scholar","author":[{"family":"Gadgil","given":"A."},{"family":"Hayhurst","given":"C."},{"family":"Maffulli","given":"N."},{"family":"Dwyer","given":"J. S. M."}],"issued":{"date-parts":[["2005"]]}}},{"id":"d3QwQo16/gkfkHE9H","uris":["http://zotero.org/users/local/VmeVyiIU/items/8T99VMS7"],"uri":["http://zotero.org/users/local/VmeVyiIU/items/8T99VMS7"],"itemData":{"id":"d3QwQo16/gkfkHE9H","type":"article-journal","title":"The efficacy of side arm traction in the reduction of supracondylar fracture humerus in children","container-title":"MEDICAL JOURNAL OF MALAYSIA","page":"311–317","volume":"55","issue":"3","source":"Google Scholar","author":[{"family":"Harwant","given":"S."},{"family":"Borhan","given":"T. A."}],"issued":{"date-parts":[["2000"]]}}},{"id":"d3QwQo16/RYCicW2K","uris":["http://zotero.org/users/local/VmeVyiIU/items/PC3J4WX5"],"uri":["http://zotero.org/users/local/VmeVyiIU/items/PC3J4WX5"],"itemData":{"id":"d3QwQo16/RYCicW2K","type":"article-journal","title":"Olecranon screw traction for displaced supracondylar fractures of the humerus in children","container-title":"Injury","page":"457-460","volume":"29","issue":"6","source":"PubMed","abstract":"Twenty six children with severely displaced supracondylar fractures were treated with closed reduction and vertical osseous traction with an olecranon screw. Four children required a second operation in the form of open reduction and K-wire fixation for failure to achieve a satisfactory reduction. After a mean follow up of 48 weeks, 20 children (91 per cent) had an excellent result with no significant loss of movement. Two children (9 per cent) had minimal cubitus varus (av. 8 degrees) which did not require a corrective osteotomy. All four children who had a second operation had an excellent result. The average hospitalisation time was 19 days. The method of olecranon screw traction is technically easy to perform and carries few risks of complications.","ISSN":"0020-1383","note":"PMID: 9813704","journalAbbreviation":"Injury","language":"eng","author":[{"family":"Badhe","given":"N. P."},{"family":"Howard","given":"P. W."}],"issued":{"date-parts":[["1998",7]]},"PMID":"9813704"}},{"id":"d3QwQo16/L4dm2V9P","uris":["http://zotero.org/users/local/VmeVyiIU/items/UGJXE6K6"],"uri":["http://zotero.org/users/local/VmeVyiIU/items/UGJXE6K6"],"itemData":{"id":"d3QwQo16/L4dm2V9P","type":"article-journal","title":"Supracondylar fractures of the humerus in children: treatment by overhead skeletal traction","container-title":"Orthopaedic Review","page":"475-482","volume":"21","issue":"4","source":"PubMed","abstract":"A total of 120 children with severely displaced supracondylar fractures of the humerus in the absence of neurovascular deficit were treated by overhead skeletal traction. The results were assessed according to Flynn's criteria. After a mean follow-up period of 3.5 years, 68 children (56%) had an excellent result, 40 (34%) had a good result, 4 (3.5%) had a fair result, and 8 (6.5%) had a poor result. Cubitus varus was present in only 4 cases, which compares favorably with the results of operative treatment. The indications for overhead traction and the satisfactory results of this method are discussed.","ISSN":"0094-6591","note":"PMID: 1579359","shortTitle":"Supracondylar fractures of the humerus in children","journalAbbreviation":"Orthop Rev","language":"eng","author":[{"family":"Rodriguez Merchan","given":"E. C."}],"issued":{"date-parts":[["1992",4]]},"PMID":"1579359"}},{"id":"d3QwQo16/e9DReUAk","uris":["http://zotero.org/users/local/VmeVyiIU/items/83U35WZS"],"uri":["http://zotero.org/users/local/VmeVyiIU/items/83U35WZS"],"itemData":{"id":"d3QwQo16/e9DReUAk","type":"article-journal","title":"Conservative treatment of displaced supracondylar humerus fractures of the extension type in children","container-title":"Acta Orthopaedica Belgica","page":"382-389","volume":"57","issue":"4","source":"PubMed","abstract":"Numerous methods for the treatment of displaced supracondylar humerus fractures of the extension type are described in the literature. From 1974 until 1988, we treated conservatively 33 children with such fractures with Dunlop traction. Twenty-nine patients (88%) were re-examined. Four patients (12%) were interviewed by telephone. Good or excellent results were obtained in 31 patients. The Dunlop method is a simple, well-tolerated and safe method that permits surveillance for possible complications. In comparison with other methods, it yields good and reproducible results.","ISSN":"0001-6462","note":"PMID: 1772014","journalAbbreviation":"Acta Orthop Belg","language":"eng","author":[{"family":"Urlus","given":"M."},{"family":"Kestelijn","given":"P."},{"family":"Vanlommel","given":"E."},{"family":"Demuynck","given":"M."},{"family":"Vanden Berghe","given":"L."}],"issued":{"date-parts":[["1991"]]},"PMID":"1772014"}},{"id":"d3QwQo16/q0t5EkzE","uris":["http://zotero.org/users/local/VmeVyiIU/items/CBQEN82E"],"uri":["http://zotero.org/users/local/VmeVyiIU/items/CBQEN82E"],"itemData":{"id":"d3QwQo16/q0t5EkzE","type":"article-journal","title":"Severely displaced supracondylar fractures of the humerus in children: a simple method of treatment","container-title":"Journal of Pediatric Orthopedics","page":"49-53","volume":"7","issue":"1","source":"PubMed","abstract":"A simple form of overhead olecranon traction has been used to treat 27 children with severely displaced supracondylar fractures, in whom a satisfactory reduction could not be obtained by closed means. All the children were assessed clinically and radiologically at an average of 54 weeks after injury. Twenty-two children (81%) had an excellent result, with preservation of the normal carrying angle and no significant loss of movement; the other five children had a good result. Only two children (7%) were left with a minimal cubitus varus deformity. The method is technically easy to perform and has not been associated with significant complications.","ISSN":"0271-6798","note":"PMID: 3793911","shortTitle":"Severely displaced supracondylar fractures of the humerus in children","journalAbbreviation":"J Pediatr Orthop","language":"eng","author":[{"family":"Worlock","given":"P. H."},{"family":"Colton","given":"C."}],"issued":{"date-parts":[["1987",2]]},"PMID":"3793911"}},{"id":3037,"uris":["http://zotero.org/users/local/gQV29Qj2/items/X53K8RP7"],"uri":["http://zotero.org/users/local/gQV29Qj2/items/X53K8RP7"],"itemData":{"id":3037,"type":"article-journal","title":"The severely displaced pediatric supracondylar fracture of humerus treated by skeletal traction with olecranon pin","container-title":"Orthopaedic Review","page":"510-515","volume":"15","issue":"8","source":"PubMed","abstract":"Ten patients with moderately to severely displaced supracondylar fractures were retrospectively reviewed. All were treated with skeletal traction with the arm positioned at the side. As a result of this treatment, eight of the ten patients had an excellent result, with restoration of both full range of motion and normal carrying angle.","ISSN":"0094-6591","journalAbbreviation":"Orthop Rev","language":"eng","author":[{"family":"Berghausen","given":"T."},{"family":"Leslie","given":"B. M."},{"family":"Ruby","given":"L. K."},{"family":"Zimbler","given":"S."}],"issued":{"date-parts":[["1986",8]]}}},{"id":1427,"uris":["http://zotero.org/users/local/gQV29Qj2/items/M78BZ7KA"],"uri":["http://zotero.org/users/local/gQV29Qj2/items/M78BZ7KA"],"itemData":{"id":1427,"type":"article-journal","title":"'Straight lateral traction' in selected supracondylar fractures of the humerus in children","container-title":"Injury","page":"213-220","volume":"8","issue":"3","source":"PubMed","abstract":"A method of treating completely displaced supracondylar fractures of the humerus in children by 'straight lateral traction', as originally used by John Dunlop, is recommended. The results in 26 children, selected because manipulation had failed to achieve reduction, is examined, and indicates that this treatment is satisfactory for some problem fractures, leading usually to good results in terms of resolution of complications and return of function. It also avoids the ugly deformities of the elbow which follow reliance on a single form of treatment for all supracondylar fractures. Failure of anatomical reduction by the appliance is shown to be in the plane of elbow movement, where normal physiological mechanisms correct the bone by remodelling. Where there is epiphyseal damage, deformities may occur with any form of treatment.","ISSN":"0020-1383","journalAbbreviation":"Injury","language":"eng","author":[{"family":"Jefferiss","given":"C. D."}],"issued":{"date-parts":[["1977",2]]}}},{"id":1058,"uris":["http://zotero.org/users/local/gQV29Qj2/items/ZCUA9NHM"],"uri":["http://zotero.org/users/local/gQV29Qj2/items/ZCUA9NHM"],"itemData":{"id":1058,"type":"article-journal","title":"Displaced Supracondylar Fractures of the Humerus in Children-Treatment by Dunlop's Traction","container-title":"J Bone Joint Surg Am","page":"1408-1418","volume":"54","issue":"7","source":"jbjs.org","abstract":"One hundred fifty-six children with supracondylar fractures of the humerus were treated at the Naval Hospital, San Diego, during a recent six-year period. Eighty-one of these patients had sustained moderately to severely posteriorly displaced fractures. Seventy-nine of these patients were treated by Dunlop's traction and were re-evaluated no sooner than six months after their injury. Forty-eight of these patients were personally examined and their end result was analyzed.\nChanges in the carrying angle of the involved elbow occurred in 37 per cent with a mean change in the carrying angle of 3.4 degrees. Limitation of motion occurred in 23 per cent with an average loss of less than 10 degrees.\nExcellent results were obtained in 80 per cent, good results in 18 per cent, and unsatisfactory results in 2 per cent. There was no instance of ischemic contracture and no permanent neurological deficit.\nA roentgenographic method for the determination of fracture angulation in the medial-lateral plane is described as well as a method for the correction of minor to moderate angulation in this plane by varying the rotational position of the forearm after the initial manual reduction.\nDunlop's traction as used in this series has been so consistently satisfactory that it is used for all moderately to severely displaced supracondylar fractures of the humerus in children treated at the Naval Hospital.","ISSN":"0021-9355, 1535-1386","journalAbbreviation":"J Bone Joint Surg Am","language":"en","author":[{"family":"Dodge","given":"Herbert S."}],"issued":{"date-parts":[["1972",10,1]]}}}],"schema":"https://github.com/citation-style-language/schema/raw/master/csl-citation.json"} </w:instrText>
      </w:r>
      <w:r w:rsidR="007E6429" w:rsidRPr="00CE6063">
        <w:rPr>
          <w:rFonts w:ascii="Times" w:hAnsi="Times"/>
        </w:rPr>
        <w:fldChar w:fldCharType="separate"/>
      </w:r>
      <w:r w:rsidR="003C7638">
        <w:rPr>
          <w:rFonts w:ascii="Times" w:eastAsia="Times New Roman" w:hAnsi="Times"/>
        </w:rPr>
        <w:t>[47–52, 54</w:t>
      </w:r>
      <w:r w:rsidR="00E65310" w:rsidRPr="00CE6063">
        <w:rPr>
          <w:rFonts w:ascii="Times" w:eastAsia="Times New Roman" w:hAnsi="Times"/>
        </w:rPr>
        <w:t>,</w:t>
      </w:r>
      <w:r w:rsidR="003C7638">
        <w:rPr>
          <w:rFonts w:ascii="Times" w:eastAsia="Times New Roman" w:hAnsi="Times"/>
        </w:rPr>
        <w:t xml:space="preserve"> 55, 58-60</w:t>
      </w:r>
      <w:r w:rsidR="00851DF6" w:rsidRPr="00CE6063">
        <w:rPr>
          <w:rFonts w:ascii="Times" w:eastAsia="Times New Roman" w:hAnsi="Times"/>
        </w:rPr>
        <w:t>]</w:t>
      </w:r>
      <w:r w:rsidR="007E6429" w:rsidRPr="00CE6063">
        <w:rPr>
          <w:rFonts w:ascii="Times" w:hAnsi="Times"/>
        </w:rPr>
        <w:fldChar w:fldCharType="end"/>
      </w:r>
      <w:r w:rsidR="002B3C59" w:rsidRPr="00CE6063">
        <w:rPr>
          <w:rFonts w:ascii="Times" w:hAnsi="Times"/>
        </w:rPr>
        <w:t>.</w:t>
      </w:r>
    </w:p>
    <w:p w14:paraId="0098A987" w14:textId="77777777" w:rsidR="001B41E3" w:rsidRPr="00CE6063" w:rsidRDefault="001B41E3" w:rsidP="00376BB4">
      <w:pPr>
        <w:spacing w:line="480" w:lineRule="auto"/>
        <w:jc w:val="both"/>
        <w:rPr>
          <w:rFonts w:ascii="Times" w:hAnsi="Times"/>
        </w:rPr>
      </w:pPr>
    </w:p>
    <w:p w14:paraId="7BAC5683" w14:textId="37DC67C4" w:rsidR="00CA6EB1" w:rsidRPr="00CE6063" w:rsidRDefault="00CA6EB1" w:rsidP="00376BB4">
      <w:pPr>
        <w:spacing w:line="480" w:lineRule="auto"/>
        <w:jc w:val="both"/>
        <w:outlineLvl w:val="0"/>
        <w:rPr>
          <w:rFonts w:ascii="Times" w:hAnsi="Times"/>
          <w:b/>
        </w:rPr>
      </w:pPr>
      <w:r w:rsidRPr="00CE6063">
        <w:rPr>
          <w:rFonts w:ascii="Times" w:hAnsi="Times"/>
          <w:b/>
        </w:rPr>
        <w:t xml:space="preserve">4.0 </w:t>
      </w:r>
      <w:r w:rsidR="005D482F">
        <w:rPr>
          <w:rFonts w:ascii="Times" w:hAnsi="Times"/>
          <w:b/>
        </w:rPr>
        <w:t>Conclusion</w:t>
      </w:r>
    </w:p>
    <w:p w14:paraId="1D7FE1D2" w14:textId="77777777" w:rsidR="00CA6EB1" w:rsidRPr="00CE6063" w:rsidRDefault="00CA6EB1" w:rsidP="00376BB4">
      <w:pPr>
        <w:spacing w:line="480" w:lineRule="auto"/>
        <w:jc w:val="both"/>
        <w:rPr>
          <w:rFonts w:ascii="Times" w:hAnsi="Times"/>
          <w:b/>
        </w:rPr>
      </w:pPr>
    </w:p>
    <w:p w14:paraId="4E06E877" w14:textId="77777777" w:rsidR="00CA6EB1" w:rsidRPr="00CE6063" w:rsidRDefault="00CA6EB1" w:rsidP="00376BB4">
      <w:pPr>
        <w:spacing w:line="480" w:lineRule="auto"/>
        <w:jc w:val="both"/>
        <w:rPr>
          <w:rFonts w:ascii="Times" w:hAnsi="Times"/>
        </w:rPr>
      </w:pPr>
      <w:r w:rsidRPr="00CE6063">
        <w:rPr>
          <w:rFonts w:ascii="Times" w:hAnsi="Times"/>
        </w:rPr>
        <w:t>Our review has shown that current evidence for the management of displaced supracondylar fractures is inconclusive. It appears that closed reduction and casting may be utilised in the first instance</w:t>
      </w:r>
      <w:r w:rsidR="007700F6" w:rsidRPr="00CE6063">
        <w:rPr>
          <w:rFonts w:ascii="Times" w:hAnsi="Times"/>
        </w:rPr>
        <w:t xml:space="preserve"> with positive results</w:t>
      </w:r>
      <w:r w:rsidRPr="00CE6063">
        <w:rPr>
          <w:rFonts w:ascii="Times" w:hAnsi="Times"/>
        </w:rPr>
        <w:t xml:space="preserve">, with the option of percutaneous pinning in the event of failed reduction. </w:t>
      </w:r>
      <w:r w:rsidR="007700F6" w:rsidRPr="00CE6063">
        <w:rPr>
          <w:rFonts w:ascii="Times" w:hAnsi="Times"/>
        </w:rPr>
        <w:t>W</w:t>
      </w:r>
      <w:r w:rsidRPr="00CE6063">
        <w:rPr>
          <w:rFonts w:ascii="Times" w:hAnsi="Times"/>
        </w:rPr>
        <w:t>here</w:t>
      </w:r>
      <w:r w:rsidR="006A109E" w:rsidRPr="00CE6063">
        <w:rPr>
          <w:rFonts w:ascii="Times" w:hAnsi="Times"/>
        </w:rPr>
        <w:t>as</w:t>
      </w:r>
      <w:r w:rsidR="007700F6" w:rsidRPr="00CE6063">
        <w:rPr>
          <w:rFonts w:ascii="Times" w:hAnsi="Times"/>
        </w:rPr>
        <w:t xml:space="preserve"> </w:t>
      </w:r>
      <w:r w:rsidR="006A109E" w:rsidRPr="00CE6063">
        <w:rPr>
          <w:rFonts w:ascii="Times" w:hAnsi="Times"/>
        </w:rPr>
        <w:t>outcomes following traction</w:t>
      </w:r>
      <w:r w:rsidRPr="00CE6063">
        <w:rPr>
          <w:rFonts w:ascii="Times" w:hAnsi="Times"/>
        </w:rPr>
        <w:t xml:space="preserve"> </w:t>
      </w:r>
      <w:r w:rsidR="002D7868" w:rsidRPr="00CE6063">
        <w:rPr>
          <w:rFonts w:ascii="Times" w:hAnsi="Times"/>
        </w:rPr>
        <w:t>appear to be</w:t>
      </w:r>
      <w:r w:rsidRPr="00CE6063">
        <w:rPr>
          <w:rFonts w:ascii="Times" w:hAnsi="Times"/>
        </w:rPr>
        <w:t xml:space="preserve"> equivalent to that of percutaneous pinning</w:t>
      </w:r>
      <w:r w:rsidR="00C470DF" w:rsidRPr="00CE6063">
        <w:rPr>
          <w:rFonts w:ascii="Times" w:hAnsi="Times"/>
        </w:rPr>
        <w:t>, although this conclusion is drawn from a limit</w:t>
      </w:r>
      <w:r w:rsidR="00C31693" w:rsidRPr="00CE6063">
        <w:rPr>
          <w:rFonts w:ascii="Times" w:hAnsi="Times"/>
        </w:rPr>
        <w:t>ed</w:t>
      </w:r>
      <w:r w:rsidR="00C470DF" w:rsidRPr="00CE6063">
        <w:rPr>
          <w:rFonts w:ascii="Times" w:hAnsi="Times"/>
        </w:rPr>
        <w:t xml:space="preserve"> number of studies</w:t>
      </w:r>
      <w:r w:rsidRPr="00CE6063">
        <w:rPr>
          <w:rFonts w:ascii="Times" w:hAnsi="Times"/>
        </w:rPr>
        <w:t xml:space="preserve">. Despite this, the trend of managing all displaced injuries operatively within </w:t>
      </w:r>
      <w:r w:rsidR="002D7868" w:rsidRPr="00CE6063">
        <w:rPr>
          <w:rFonts w:ascii="Times" w:hAnsi="Times"/>
        </w:rPr>
        <w:t>high-income setting</w:t>
      </w:r>
      <w:r w:rsidRPr="00CE6063">
        <w:rPr>
          <w:rFonts w:ascii="Times" w:hAnsi="Times"/>
        </w:rPr>
        <w:t xml:space="preserve"> remains unchallenged. </w:t>
      </w:r>
    </w:p>
    <w:p w14:paraId="7A10F964" w14:textId="77777777" w:rsidR="00CA6EB1" w:rsidRPr="00CE6063" w:rsidRDefault="00CA6EB1" w:rsidP="00376BB4">
      <w:pPr>
        <w:spacing w:line="480" w:lineRule="auto"/>
        <w:jc w:val="both"/>
        <w:rPr>
          <w:rFonts w:ascii="Times" w:hAnsi="Times"/>
        </w:rPr>
      </w:pPr>
    </w:p>
    <w:p w14:paraId="783C5B33" w14:textId="14F411A7" w:rsidR="00CA6EB1" w:rsidRPr="00CE6063" w:rsidRDefault="00CA6EB1" w:rsidP="00376BB4">
      <w:pPr>
        <w:spacing w:line="480" w:lineRule="auto"/>
        <w:jc w:val="both"/>
        <w:rPr>
          <w:rFonts w:ascii="Times" w:hAnsi="Times"/>
        </w:rPr>
      </w:pPr>
      <w:r w:rsidRPr="00CE6063">
        <w:rPr>
          <w:rFonts w:ascii="Times" w:hAnsi="Times"/>
        </w:rPr>
        <w:t>Where resources allow, operative intervention is now regarded as the gold standard management for Gartland II and III injuries</w:t>
      </w:r>
      <w:r w:rsidR="002B3C59" w:rsidRPr="00CE6063">
        <w:rPr>
          <w:rFonts w:ascii="Times" w:hAnsi="Times"/>
        </w:rPr>
        <w:t xml:space="preserve"> </w:t>
      </w:r>
      <w:r w:rsidR="00BB28D3" w:rsidRPr="00CE6063">
        <w:rPr>
          <w:rFonts w:ascii="Times" w:hAnsi="Times"/>
        </w:rPr>
        <w:fldChar w:fldCharType="begin"/>
      </w:r>
      <w:r w:rsidR="00851DF6" w:rsidRPr="00CE6063">
        <w:rPr>
          <w:rFonts w:ascii="Times" w:hAnsi="Times"/>
        </w:rPr>
        <w:instrText xml:space="preserve"> ADDIN ZOTERO_ITEM CSL_CITATION {"citationID":"2na9dooc0o","properties":{"formattedCitation":"[4]","plainCitation":"[4]"},"citationItems":[{"id":20,"uris":["http://zotero.org/users/local/VmeVyiIU/items/K4I3UNV7"],"uri":["http://zotero.org/users/local/VmeVyiIU/items/K4I3UNV7"],"itemData":{"id":20,"type":"article-journal","title":"Agreement Among ASES Members on the AAOS Clinical Practice Guidelines","container-title":"Orthopedics","page":"e169–e177","volume":"38","issue":"3","source":"Google Scholar","author":[{"family":"Paxton","given":"E. Scott"},{"family":"Matzon","given":"Jonas L."},{"family":"Narzikul","given":"Alexa C."},{"family":"Beredjiklian","given":"Pedro K."},{"family":"Abboud","given":"Joseph A."}],"issued":{"date-parts":[["2015"]]}}}],"schema":"https://github.com/citation-style-language/schema/raw/master/csl-citation.json"} </w:instrText>
      </w:r>
      <w:r w:rsidR="00BB28D3" w:rsidRPr="00CE6063">
        <w:rPr>
          <w:rFonts w:ascii="Times" w:hAnsi="Times"/>
        </w:rPr>
        <w:fldChar w:fldCharType="separate"/>
      </w:r>
      <w:r w:rsidR="003C7638">
        <w:rPr>
          <w:rFonts w:ascii="Times" w:hAnsi="Times"/>
          <w:lang w:val="en-US"/>
        </w:rPr>
        <w:t>[3</w:t>
      </w:r>
      <w:r w:rsidR="00851DF6" w:rsidRPr="00CE6063">
        <w:rPr>
          <w:rFonts w:ascii="Times" w:hAnsi="Times"/>
          <w:lang w:val="en-US"/>
        </w:rPr>
        <w:t>]</w:t>
      </w:r>
      <w:r w:rsidR="00BB28D3" w:rsidRPr="00CE6063">
        <w:rPr>
          <w:rFonts w:ascii="Times" w:hAnsi="Times"/>
        </w:rPr>
        <w:fldChar w:fldCharType="end"/>
      </w:r>
      <w:r w:rsidR="002B3C59" w:rsidRPr="00CE6063">
        <w:rPr>
          <w:rFonts w:ascii="Times" w:hAnsi="Times"/>
        </w:rPr>
        <w:t>.</w:t>
      </w:r>
      <w:r w:rsidRPr="00CE6063">
        <w:rPr>
          <w:rFonts w:ascii="Times" w:hAnsi="Times"/>
        </w:rPr>
        <w:t xml:space="preserve"> The British Orthopaedic Association Standards for Trauma state that displaced supracondylar fractures “</w:t>
      </w:r>
      <w:r w:rsidRPr="00CE6063">
        <w:rPr>
          <w:rFonts w:ascii="Times" w:hAnsi="Times"/>
          <w:i/>
        </w:rPr>
        <w:t>…require early surgical treatment; ideally on the day of admission… surgical stabilisation should be with bicortical wire fixation</w:t>
      </w:r>
      <w:r w:rsidRPr="00CE6063">
        <w:rPr>
          <w:rFonts w:ascii="Times" w:hAnsi="Times"/>
        </w:rPr>
        <w:t>.”</w:t>
      </w:r>
      <w:r w:rsidR="002B3C59" w:rsidRPr="00CE6063">
        <w:rPr>
          <w:rFonts w:ascii="Times" w:hAnsi="Times"/>
        </w:rPr>
        <w:t xml:space="preserve"> </w:t>
      </w:r>
      <w:r w:rsidR="00BB28D3" w:rsidRPr="00CE6063">
        <w:rPr>
          <w:rFonts w:ascii="Times" w:hAnsi="Times"/>
        </w:rPr>
        <w:fldChar w:fldCharType="begin"/>
      </w:r>
      <w:r w:rsidR="00851DF6" w:rsidRPr="00CE6063">
        <w:rPr>
          <w:rFonts w:ascii="Times" w:hAnsi="Times"/>
        </w:rPr>
        <w:instrText xml:space="preserve"> ADDIN ZOTERO_ITEM CSL_CITATION {"citationID":"yDZCO0Sr","properties":{"formattedCitation":"[6]","plainCitation":"[6]"},"citationItems":[{"id":6519,"uris":["http://zotero.org/users/local/gQV29Qj2/items/83FPEERF"],"uri":["http://zotero.org/users/local/gQV29Qj2/items/83FPEERF"],"itemData":{"id":6519,"type":"webpage","title":"British Orthopaedic Association Standards for Trauma (BOAST) - Supracondylar fractures of the humerus in children","URL":"https://www.boa.ac.uk/wp-content/uploads/2014/12/BOAST-11.pdf","author":[{"family":"British Orthopaedic Association","given":""}],"accessed":{"date-parts":[["2017",7,25]]}}}],"schema":"https://github.com/citation-style-language/schema/raw/master/csl-citation.json"} </w:instrText>
      </w:r>
      <w:r w:rsidR="00BB28D3" w:rsidRPr="00CE6063">
        <w:rPr>
          <w:rFonts w:ascii="Times" w:hAnsi="Times"/>
        </w:rPr>
        <w:fldChar w:fldCharType="separate"/>
      </w:r>
      <w:r w:rsidR="003C7638">
        <w:rPr>
          <w:rFonts w:ascii="Times" w:eastAsia="Times New Roman" w:hAnsi="Times"/>
        </w:rPr>
        <w:t>[5</w:t>
      </w:r>
      <w:r w:rsidR="00851DF6" w:rsidRPr="00CE6063">
        <w:rPr>
          <w:rFonts w:ascii="Times" w:eastAsia="Times New Roman" w:hAnsi="Times"/>
        </w:rPr>
        <w:t>]</w:t>
      </w:r>
      <w:r w:rsidR="00BB28D3" w:rsidRPr="00CE6063">
        <w:rPr>
          <w:rFonts w:ascii="Times" w:hAnsi="Times"/>
        </w:rPr>
        <w:fldChar w:fldCharType="end"/>
      </w:r>
      <w:r w:rsidRPr="00CE6063">
        <w:rPr>
          <w:rFonts w:ascii="Times" w:hAnsi="Times"/>
        </w:rPr>
        <w:t xml:space="preserve"> </w:t>
      </w:r>
      <w:r w:rsidR="00AB6DDE" w:rsidRPr="00CE6063">
        <w:rPr>
          <w:rFonts w:ascii="Times" w:hAnsi="Times"/>
        </w:rPr>
        <w:t xml:space="preserve">However, </w:t>
      </w:r>
      <w:r w:rsidR="00C470DF" w:rsidRPr="00CE6063">
        <w:rPr>
          <w:rFonts w:ascii="Times" w:hAnsi="Times"/>
        </w:rPr>
        <w:t>these are guidelines and cannot be translated to healthcare provision in resource-limited settings. T</w:t>
      </w:r>
      <w:r w:rsidR="00AB6DDE" w:rsidRPr="00CE6063">
        <w:rPr>
          <w:rFonts w:ascii="Times" w:hAnsi="Times"/>
        </w:rPr>
        <w:t xml:space="preserve">he results of this review suggest that where </w:t>
      </w:r>
      <w:r w:rsidR="00194D10" w:rsidRPr="00CE6063">
        <w:rPr>
          <w:rFonts w:ascii="Times" w:hAnsi="Times"/>
        </w:rPr>
        <w:t>surgical</w:t>
      </w:r>
      <w:r w:rsidR="00AB6DDE" w:rsidRPr="00CE6063">
        <w:rPr>
          <w:rFonts w:ascii="Times" w:hAnsi="Times"/>
        </w:rPr>
        <w:t xml:space="preserve"> intervention is unavailable, such as in Malawi, traction remains </w:t>
      </w:r>
      <w:r w:rsidR="00194D10" w:rsidRPr="00CE6063">
        <w:rPr>
          <w:rFonts w:ascii="Times" w:hAnsi="Times"/>
        </w:rPr>
        <w:t xml:space="preserve">the preferred </w:t>
      </w:r>
      <w:r w:rsidR="000107CA" w:rsidRPr="00CE6063">
        <w:rPr>
          <w:rFonts w:ascii="Times" w:hAnsi="Times"/>
        </w:rPr>
        <w:t>management</w:t>
      </w:r>
      <w:r w:rsidR="00AB6DDE" w:rsidRPr="00CE6063">
        <w:rPr>
          <w:rFonts w:ascii="Times" w:hAnsi="Times"/>
        </w:rPr>
        <w:t xml:space="preserve">. </w:t>
      </w:r>
    </w:p>
    <w:p w14:paraId="3E83A6B1" w14:textId="77777777" w:rsidR="00CA6EB1" w:rsidRPr="00CE6063" w:rsidRDefault="00CA6EB1" w:rsidP="00376BB4">
      <w:pPr>
        <w:spacing w:line="480" w:lineRule="auto"/>
        <w:jc w:val="both"/>
        <w:rPr>
          <w:rFonts w:ascii="Times" w:hAnsi="Times"/>
        </w:rPr>
      </w:pPr>
    </w:p>
    <w:p w14:paraId="5B9EB52F" w14:textId="3266DC45" w:rsidR="00194D10" w:rsidRPr="00CE6063" w:rsidRDefault="00CA6EB1" w:rsidP="00376BB4">
      <w:pPr>
        <w:spacing w:line="480" w:lineRule="auto"/>
        <w:jc w:val="both"/>
        <w:rPr>
          <w:rFonts w:ascii="Times" w:hAnsi="Times"/>
        </w:rPr>
      </w:pPr>
      <w:r w:rsidRPr="00CE6063">
        <w:rPr>
          <w:rFonts w:ascii="Times" w:hAnsi="Times"/>
        </w:rPr>
        <w:t xml:space="preserve">Anatomical reduction is required for </w:t>
      </w:r>
      <w:r w:rsidR="002B3C59" w:rsidRPr="00CE6063">
        <w:rPr>
          <w:rFonts w:ascii="Times" w:hAnsi="Times"/>
        </w:rPr>
        <w:t xml:space="preserve">percutaneous pinning to succeed </w:t>
      </w:r>
      <w:r w:rsidR="00BB28D3" w:rsidRPr="00CE6063">
        <w:rPr>
          <w:rFonts w:ascii="Times" w:hAnsi="Times"/>
        </w:rPr>
        <w:fldChar w:fldCharType="begin"/>
      </w:r>
      <w:r w:rsidR="00851DF6" w:rsidRPr="00CE6063">
        <w:rPr>
          <w:rFonts w:ascii="Times" w:hAnsi="Times"/>
        </w:rPr>
        <w:instrText xml:space="preserve"> ADDIN ZOTERO_ITEM CSL_CITATION {"citationID":"1at5o9u7t8","properties":{"formattedCitation":"[4]","plainCitation":"[4]"},"citationItems":[{"id":20,"uris":["http://zotero.org/users/local/VmeVyiIU/items/K4I3UNV7"],"uri":["http://zotero.org/users/local/VmeVyiIU/items/K4I3UNV7"],"itemData":{"id":20,"type":"article-journal","title":"Agreement Among ASES Members on the AAOS Clinical Practice Guidelines","container-title":"Orthopedics","page":"e169–e177","volume":"38","issue":"3","source":"Google Scholar","author":[{"family":"Paxton","given":"E. Scott"},{"family":"Matzon","given":"Jonas L."},{"family":"Narzikul","given":"Alexa C."},{"family":"Beredjiklian","given":"Pedro K."},{"family":"Abboud","given":"Joseph A."}],"issued":{"date-parts":[["2015"]]}}}],"schema":"https://github.com/citation-style-language/schema/raw/master/csl-citation.json"} </w:instrText>
      </w:r>
      <w:r w:rsidR="00BB28D3" w:rsidRPr="00CE6063">
        <w:rPr>
          <w:rFonts w:ascii="Times" w:hAnsi="Times"/>
        </w:rPr>
        <w:fldChar w:fldCharType="separate"/>
      </w:r>
      <w:r w:rsidR="003C7638">
        <w:rPr>
          <w:rFonts w:ascii="Times" w:hAnsi="Times"/>
          <w:lang w:val="en-US"/>
        </w:rPr>
        <w:t>[3</w:t>
      </w:r>
      <w:r w:rsidR="00851DF6" w:rsidRPr="00CE6063">
        <w:rPr>
          <w:rFonts w:ascii="Times" w:hAnsi="Times"/>
          <w:lang w:val="en-US"/>
        </w:rPr>
        <w:t>]</w:t>
      </w:r>
      <w:r w:rsidR="00BB28D3" w:rsidRPr="00CE6063">
        <w:rPr>
          <w:rFonts w:ascii="Times" w:hAnsi="Times"/>
        </w:rPr>
        <w:fldChar w:fldCharType="end"/>
      </w:r>
      <w:r w:rsidR="002B3C59" w:rsidRPr="00CE6063">
        <w:rPr>
          <w:rFonts w:ascii="Times" w:hAnsi="Times"/>
        </w:rPr>
        <w:t>.</w:t>
      </w:r>
      <w:r w:rsidR="002F438F" w:rsidRPr="00CE6063">
        <w:rPr>
          <w:rFonts w:ascii="Times" w:hAnsi="Times"/>
        </w:rPr>
        <w:t xml:space="preserve"> Hence</w:t>
      </w:r>
      <w:r w:rsidRPr="00CE6063">
        <w:rPr>
          <w:rFonts w:ascii="Times" w:hAnsi="Times"/>
        </w:rPr>
        <w:t xml:space="preserve"> attempting </w:t>
      </w:r>
      <w:r w:rsidR="002F438F" w:rsidRPr="00CE6063">
        <w:rPr>
          <w:rFonts w:ascii="Times" w:hAnsi="Times"/>
        </w:rPr>
        <w:t>the procedure without the aid of</w:t>
      </w:r>
      <w:r w:rsidRPr="00CE6063">
        <w:rPr>
          <w:rFonts w:ascii="Times" w:hAnsi="Times"/>
        </w:rPr>
        <w:t xml:space="preserve"> intraoperative fluroscopy would be hazardous, limiting its use to environments where such resources are available. Complications such as ulnar nerve injury, pin migration and pin tract infection are reported in the literature with rates between 1.8% and 4.7%</w:t>
      </w:r>
      <w:r w:rsidR="002B3C59" w:rsidRPr="00CE6063">
        <w:rPr>
          <w:rFonts w:ascii="Times" w:hAnsi="Times"/>
        </w:rPr>
        <w:t xml:space="preserve"> </w:t>
      </w:r>
      <w:r w:rsidR="00BB28D3" w:rsidRPr="00CE6063">
        <w:rPr>
          <w:rFonts w:ascii="Times" w:hAnsi="Times"/>
        </w:rPr>
        <w:fldChar w:fldCharType="begin"/>
      </w:r>
      <w:r w:rsidR="002118D5" w:rsidRPr="00CE6063">
        <w:rPr>
          <w:rFonts w:ascii="Times" w:hAnsi="Times"/>
        </w:rPr>
        <w:instrText xml:space="preserve"> ADDIN ZOTERO_ITEM CSL_CITATION {"citationID":"az2Xq3h0","properties":{"formattedCitation":"{\\rtf [67]\\uc0\\u8211{}[69]}","plainCitation":"[67]–[69]","dontUpdate":true},"citationItems":[{"id":3698,"uris":["http://zotero.org/users/local/VmeVyiIU/items/CV8TMKKK"],"uri":["http://zotero.org/users/local/VmeVyiIU/items/CV8TMKKK"],"itemData":{"id":3698,"type":"article-journal","title":"Percutaneous K-wire fixation in paediatric Supracondylar fractures of humerus: A retrospective study","container-title":"Nigerian Medical Journal : Journal of the Nigeria Medical Association","page":"329-334","volume":"54","issue":"5","source":"PubMed Central","abstract":"Background:\nSupracondylar fractures are the commonest elbow injury in children. Most displaced Supracondylar fractures are manipulated and held with a medial/lateral entry or two lateral Kirschner wires. It was the purpose of this study to investigate the treatment of this injury in this unique patient population.\n\nMaterials and Methods:\nThis study was conducted in the Department of Orthopaedic surgery in M. M. Medical College from July 2005 to July 2010. One hundred seventy patients were recruited from Emergency and outpatient department having closed displaced Supracondylar fractures of humerus in children. They were treated either with medial-lateral pin fixation (n = 85) or with 2-lateral pin fixation (n = 85). All patients were operated under general anaesthesia. All patients were followed for 6 months. Results were analysed using Flynn's criteria.\n\nStatistical Analysis Used:\nChi Square Test. Chi Square calculator was used as a software.\n\nResults:\nAll children achieved union in a mean time of 4 weeks (range: 3-6 weeks). Post-operatively, eight patients (4.70%) got ulnar nerve injury and six (3.52%) patients got pin tract infection. Comparison between two groups such as cross K-wire group (85) and lateral K-wire group (n = 85) by using the Chi Square Test showed that in case of 8 weeks with (P-values = 0.89), in 16 weeks (P = 0.91) and 24 weeks (P = 0.85) with respective excellent, good, fair and poor categories were not found statistically significant.\n\nConclusion:\nThe lateral percutaneous pinning technique of displaced Supracondylar fractures of the humerus offers a viable alternative to the crossed pinning group as it offers the same stability without the incipient risk of iatrogenic ulnar nerve injury.","DOI":"10.4103/0300-1652.122355","ISSN":"0300-1652","note":"PMID: 24403712\nPMCID: PMC3883234","shortTitle":"Percutaneous K-wire fixation in paediatric Supracondylar fractures of humerus","journalAbbreviation":"Niger Med J","author":[{"family":"Sahu","given":"Ramji Lal"}],"issued":{"date-parts":[["2013"]]},"PMID":"24403712","PMCID":"PMC3883234"}},{"id":3696,"uris":["http://zotero.org/users/local/VmeVyiIU/items/J3U6PU9C"],"uri":["http://zotero.org/users/local/VmeVyiIU/items/J3U6PU9C"],"itemData":{"id":3696,"type":"article-journal","title":"Complications after pinning of supracondylar distal humerus fractures","container-title":"Journal of Pediatric Orthopedics","page":"704-708","volume":"29","issue":"7","source":"PubMed","abstract":"BACKGROUND: Supracondylar distal humerus fractures are one of the most common skeletal injuries in children. The current treatment of choice in North America is closed reduction and percutaneous pin fixation. Often surgeons leave the pins exposed beneath a cast but outside the skin. Great variation exists with respect to preoperative skin preparation, and perioperative antibiotic administration. Few data exist regarding the rate of infection and other complications. The purpose of this study is to review a large series of children to evaluate the rate of infection and other complications.\nMETHODS: A retrospective review was carried out of all patients treated at our institution over an 11-year period. A total of 622 patients were identified that were followed for a minimum of 2 weeks after pin removal. Seventeen patients had flexion-type fractures, 294 had type II fractures, and 311 had type III fractures. Seventy-four fractures (11.9%) had preoperative nerve deficits with anterior interosseous palsies being the most common (33 fractures, 5.3%). Preoperative antibiotics were given to 163 patients (26.2%). Spray and towel draping were used in 362 patients, paint and towel draping were used in 65 patients, alcohol paint and towel draping were used in 146 patients, and a full preparation and draping were used in 13 patients. The pins were left exposed under the cast in 591 fractures (95%), and buried beneath the skin in 31 fractures (5.0%). A medial pin was placed in 311 fractures with a small incision made to aid placement in 18 of these cases.\nRESULTS: The most common complication was pin migration necessitating unexpected return to the operating room for pin removal in 11 patients (1.8%). One patient developed a deep infection with septic arthritis and osteomyelitis (0.2%). Five additional patients had superficial skin infections and were treated with oral antibiotics for a total infection rate of 6 of 622 patients (1.0%). One patient ultimately had a malunion and 4 others returned to the operating room for repeat reduction and pinning. Three patients developed compartment syndromes. Ulnar nerve injury was rare with only 1 postoperative ulnar nerve injury occurring in 311 patients treated with a medial pin (0.3%).\nCONCLUSIONS: Closed reduction with percutaneous pinning is effective and has a low complication rate with a very low rate of infection even when simple betadine preparation and towel draping are used. Preoperative antibiotics seem to have little effect on infection rate.\nLEVEL OF EVIDENCE: Level III retrospective comparative study.","DOI":"10.1097/BPO.0b013e3181b768ac","ISSN":"1539-2570","note":"PMID: 20104149","journalAbbreviation":"J Pediatr Orthop","language":"eng","author":[{"family":"Bashyal","given":"Ravi K."},{"family":"Chu","given":"Jennifer Y."},{"family":"Schoenecker","given":"Perry L."},{"family":"Dobbs","given":"Matthew B."},{"family":"Luhmann","given":"Scott J."},{"family":"Gordon","given":"J. Eric"}],"issued":{"date-parts":[["2009",11]]},"PMID":"20104149"}},{"id":61,"uris":["http://zotero.org/users/local/VmeVyiIU/items/KQCEA9HM"],"uri":["http://zotero.org/users/local/VmeVyiIU/items/KQCEA9HM"],"itemData":{"id":61,"type":"article-journal","title":"Outcome of supracondylar fractures of the humerus in children treated by closed reduction and percutaneous pinning","container-title":"JNMA; journal of the Nepal Medical Association","page":"66-70","volume":"47","issue":"170","source":"PubMed","abstract":"Supracondylar fractures of humerus in children are common injuries. Displaced fractures are inherently unstable. Conservative treatment results in malunion. Open reduction and internal fixation (ORIF) is more invasive and recovery is prolonged. From September 2004 to September 2005, 102 displaced supracondylar fractures of humerus, aged between one and half year to 13 years, were treated using close reduction and percutaneous Kirschner (K) wire fixation under c-arm fluoroscopy. Seventy nine patients were treated by cross K-wires and in twenty three cases lateral two K-wires were put. Above elbow plaster of paris back slab was applied in all cases for at least four weeks. Back slab, K-wires were removed after four weeks and elbow range of motion exercise was started. Results were analyzed using Flynn's criteria. All patients were followed up to 14th week postoperatively. In cross K-wire group(N=79) 70.8% had excellent, 22.7% good, 3.8% fair and 2.5% had poor results at eight weeks follow up which was improved to 91.1% excellent, 6.3 good, 1.2% fair and 1.26% poor results at 14 weeks follow up. In lateral K-wire group (N=23) 70% had excellent, 21.7% good, 4.3% fair and 4.3% had poor result at eighth week which was improved to 91.3% excellent, 4.3% good, 4.3% fair and no poor result at 14th week follow up. Eight patients got superficial pin tract infection and seven patients sustained ulnar nerve injury post operatively. We recommend this procedure for displaced supracondylar fractures in children as it is safe and cost effective procedure with acceptable complication rates.","ISSN":"0028-2715","note":"PMID: 18709034","journalAbbreviation":"JNMA J Nepal Med Assoc","language":"eng","author":[{"family":"Devkota","given":"P."},{"family":"Khan","given":"J. A."},{"family":"Acharya","given":"B. M."},{"family":"Pradhan","given":"N. Ms"},{"family":"Mainali","given":"L. P."},{"family":"Singh","given":"M."},{"family":"Shrestha","given":"S. K."},{"family":"Rajbhandari","given":"A. P."}],"issued":{"date-parts":[["2008",6]]},"PMID":"18709034"}}],"schema":"https://github.com/citation-style-language/schema/raw/master/csl-citation.json"} </w:instrText>
      </w:r>
      <w:r w:rsidR="00BB28D3" w:rsidRPr="00CE6063">
        <w:rPr>
          <w:rFonts w:ascii="Times" w:hAnsi="Times"/>
        </w:rPr>
        <w:fldChar w:fldCharType="separate"/>
      </w:r>
      <w:r w:rsidR="003C7638">
        <w:rPr>
          <w:rFonts w:ascii="Times" w:eastAsia="Times New Roman" w:hAnsi="Times"/>
        </w:rPr>
        <w:t>[61</w:t>
      </w:r>
      <w:r w:rsidR="002B3C59" w:rsidRPr="00CE6063">
        <w:rPr>
          <w:rFonts w:ascii="Times" w:eastAsia="Times New Roman" w:hAnsi="Times"/>
        </w:rPr>
        <w:t>–</w:t>
      </w:r>
      <w:r w:rsidR="003C7638">
        <w:rPr>
          <w:rFonts w:ascii="Times" w:eastAsia="Times New Roman" w:hAnsi="Times"/>
        </w:rPr>
        <w:lastRenderedPageBreak/>
        <w:t>63</w:t>
      </w:r>
      <w:r w:rsidR="00851DF6" w:rsidRPr="00CE6063">
        <w:rPr>
          <w:rFonts w:ascii="Times" w:eastAsia="Times New Roman" w:hAnsi="Times"/>
        </w:rPr>
        <w:t>]</w:t>
      </w:r>
      <w:r w:rsidR="00BB28D3" w:rsidRPr="00CE6063">
        <w:rPr>
          <w:rFonts w:ascii="Times" w:hAnsi="Times"/>
        </w:rPr>
        <w:fldChar w:fldCharType="end"/>
      </w:r>
      <w:r w:rsidR="002B3C59" w:rsidRPr="00CE6063">
        <w:rPr>
          <w:rFonts w:ascii="Times" w:hAnsi="Times"/>
        </w:rPr>
        <w:t>.</w:t>
      </w:r>
      <w:r w:rsidRPr="00CE6063">
        <w:rPr>
          <w:rFonts w:ascii="Times" w:hAnsi="Times"/>
        </w:rPr>
        <w:t xml:space="preserve"> O’Hara et al. report rates of cubitus varus deformity of up to 32% when protocol</w:t>
      </w:r>
      <w:r w:rsidR="00593447" w:rsidRPr="00CE6063">
        <w:rPr>
          <w:rFonts w:ascii="Times" w:hAnsi="Times"/>
        </w:rPr>
        <w:t xml:space="preserve"> and x-ray</w:t>
      </w:r>
      <w:r w:rsidRPr="00CE6063">
        <w:rPr>
          <w:rFonts w:ascii="Times" w:hAnsi="Times"/>
        </w:rPr>
        <w:t xml:space="preserve"> is not strictly followed with K-wire insertio</w:t>
      </w:r>
      <w:r w:rsidR="002B3C59" w:rsidRPr="00CE6063">
        <w:rPr>
          <w:rFonts w:ascii="Times" w:hAnsi="Times"/>
        </w:rPr>
        <w:t xml:space="preserve">n </w:t>
      </w:r>
      <w:r w:rsidR="00BB28D3" w:rsidRPr="00CE6063">
        <w:rPr>
          <w:rFonts w:ascii="Times" w:hAnsi="Times"/>
        </w:rPr>
        <w:fldChar w:fldCharType="begin"/>
      </w:r>
      <w:r w:rsidR="00851DF6" w:rsidRPr="00CE6063">
        <w:rPr>
          <w:rFonts w:ascii="Times" w:hAnsi="Times"/>
        </w:rPr>
        <w:instrText xml:space="preserve"> ADDIN ZOTERO_ITEM CSL_CITATION {"citationID":"107m7nd5om","properties":{"formattedCitation":"[37]","plainCitation":"[37]"},"citationItems":[{"id":3700,"uris":["http://zotero.org/users/local/VmeVyiIU/items/49QVFFGR"],"uri":["http://zotero.org/users/local/VmeVyiIU/items/49QVFFGR"],"itemData":{"id":3700,"type":"article-journal","title":"Displaced supracondylar fractures of the humerus in children. Audit changes practice","container-title":"The Journal of Bone and Joint Surgery. British Volume","page":"204-210","volume":"82","issue":"2","source":"PubMed","abstract":"We performed an audit of 71 children with consecutive displaced, extension-type supracondylar fractures of the humerus over a period of 30 months. The fractures were classified according to the Wilkins modification of the Gartland system. There were 29 type IIA, 22 type IIB and 20 type III. We assessed the effectiveness of guidelines proposed after a previous four-year review of 83 supracondylar fractures. These recommended that: 1) an experienced surgeon should be responsible for the initial management; 2) closed or open reduction of type-IIB and type-III fractures must be supplemented by stabilisation with Kirschner (K-) wires; and 3) K-wires of adequate thickness (1.6 mm) must be used in a crossed configuration. The guidelines were followed in 52 of the 71 cases. When they were observed there were no reoperations and no malunion. In 19 children in whom they had not been observed more than one-third required further operation and six had a varus deformity. Failure to institute treatment according to the guidelines led to an unsatisfactory result in 11 patients. When they were followed the result of treatment was much better. We have devised a protocol for the management of these difficult injuries.","ISSN":"0301-620X","note":"PMID: 10755427","journalAbbreviation":"J Bone Joint Surg Br","language":"eng","author":[{"family":"O'Hara","given":"L. J."},{"family":"Barlow","given":"J. W."},{"family":"Clarke","given":"N. M."}],"issued":{"date-parts":[["2000",3]]},"PMID":"10755427"}}],"schema":"https://github.com/citation-style-language/schema/raw/master/csl-citation.json"} </w:instrText>
      </w:r>
      <w:r w:rsidR="00BB28D3" w:rsidRPr="00CE6063">
        <w:rPr>
          <w:rFonts w:ascii="Times" w:hAnsi="Times"/>
        </w:rPr>
        <w:fldChar w:fldCharType="separate"/>
      </w:r>
      <w:r w:rsidR="003C7638">
        <w:rPr>
          <w:rFonts w:ascii="Times" w:eastAsia="Times New Roman" w:hAnsi="Times"/>
        </w:rPr>
        <w:t>[34</w:t>
      </w:r>
      <w:r w:rsidR="00851DF6" w:rsidRPr="00CE6063">
        <w:rPr>
          <w:rFonts w:ascii="Times" w:eastAsia="Times New Roman" w:hAnsi="Times"/>
        </w:rPr>
        <w:t>]</w:t>
      </w:r>
      <w:r w:rsidR="00BB28D3" w:rsidRPr="00CE6063">
        <w:rPr>
          <w:rFonts w:ascii="Times" w:hAnsi="Times"/>
        </w:rPr>
        <w:fldChar w:fldCharType="end"/>
      </w:r>
      <w:r w:rsidR="002B3C59" w:rsidRPr="00CE6063">
        <w:rPr>
          <w:rFonts w:ascii="Times" w:hAnsi="Times"/>
        </w:rPr>
        <w:t>.</w:t>
      </w:r>
      <w:r w:rsidRPr="00CE6063">
        <w:rPr>
          <w:rFonts w:ascii="Times" w:hAnsi="Times"/>
        </w:rPr>
        <w:t xml:space="preserve"> </w:t>
      </w:r>
      <w:r w:rsidR="00576F22" w:rsidRPr="00CE6063">
        <w:rPr>
          <w:rFonts w:ascii="Times" w:hAnsi="Times"/>
        </w:rPr>
        <w:t xml:space="preserve">There is therefore a trade-off between conservative management, where possible mild mal-union would result in normal function </w:t>
      </w:r>
      <w:r w:rsidR="00593447" w:rsidRPr="00CE6063">
        <w:rPr>
          <w:rFonts w:ascii="Times" w:hAnsi="Times"/>
        </w:rPr>
        <w:t xml:space="preserve">but a potential cosmetic issue, </w:t>
      </w:r>
      <w:r w:rsidR="00576F22" w:rsidRPr="00CE6063">
        <w:rPr>
          <w:rFonts w:ascii="Times" w:hAnsi="Times"/>
        </w:rPr>
        <w:t>and operative intervention</w:t>
      </w:r>
      <w:r w:rsidR="00981A85" w:rsidRPr="00CE6063">
        <w:rPr>
          <w:rFonts w:ascii="Times" w:hAnsi="Times"/>
        </w:rPr>
        <w:t xml:space="preserve"> where the </w:t>
      </w:r>
      <w:r w:rsidR="00593447" w:rsidRPr="00CE6063">
        <w:rPr>
          <w:rFonts w:ascii="Times" w:hAnsi="Times"/>
        </w:rPr>
        <w:t>complications</w:t>
      </w:r>
      <w:r w:rsidR="00981A85" w:rsidRPr="00CE6063">
        <w:rPr>
          <w:rFonts w:ascii="Times" w:hAnsi="Times"/>
        </w:rPr>
        <w:t xml:space="preserve"> </w:t>
      </w:r>
      <w:r w:rsidR="00593447" w:rsidRPr="00CE6063">
        <w:rPr>
          <w:rFonts w:ascii="Times" w:hAnsi="Times"/>
        </w:rPr>
        <w:t xml:space="preserve">intra and post-operative complications </w:t>
      </w:r>
      <w:r w:rsidR="00981A85" w:rsidRPr="00CE6063">
        <w:rPr>
          <w:rFonts w:ascii="Times" w:hAnsi="Times"/>
        </w:rPr>
        <w:t>can be</w:t>
      </w:r>
      <w:r w:rsidR="00593447" w:rsidRPr="00CE6063">
        <w:rPr>
          <w:rFonts w:ascii="Times" w:hAnsi="Times"/>
        </w:rPr>
        <w:t xml:space="preserve"> significantly worse</w:t>
      </w:r>
      <w:r w:rsidR="00576F22" w:rsidRPr="00CE6063">
        <w:rPr>
          <w:rFonts w:ascii="Times" w:hAnsi="Times"/>
        </w:rPr>
        <w:t xml:space="preserve">. </w:t>
      </w:r>
    </w:p>
    <w:p w14:paraId="7299A097" w14:textId="77777777" w:rsidR="00F411E6" w:rsidRPr="00CE6063" w:rsidRDefault="00F411E6" w:rsidP="00376BB4">
      <w:pPr>
        <w:spacing w:line="480" w:lineRule="auto"/>
        <w:jc w:val="both"/>
        <w:rPr>
          <w:rFonts w:ascii="Times" w:hAnsi="Times"/>
        </w:rPr>
      </w:pPr>
    </w:p>
    <w:p w14:paraId="0AB2BCDE" w14:textId="46F43164" w:rsidR="00F411E6" w:rsidRPr="00CE6063" w:rsidRDefault="00F411E6" w:rsidP="00376BB4">
      <w:pPr>
        <w:spacing w:line="480" w:lineRule="auto"/>
        <w:jc w:val="both"/>
        <w:rPr>
          <w:rFonts w:ascii="Times" w:hAnsi="Times"/>
        </w:rPr>
      </w:pPr>
      <w:r w:rsidRPr="00CE6063">
        <w:rPr>
          <w:rFonts w:ascii="Times" w:hAnsi="Times"/>
        </w:rPr>
        <w:t xml:space="preserve">It is not only the access to surgical skills and equipment that limit the use of operative intervention in </w:t>
      </w:r>
      <w:r w:rsidR="00D97E47" w:rsidRPr="00CE6063">
        <w:rPr>
          <w:rFonts w:ascii="Times" w:hAnsi="Times"/>
        </w:rPr>
        <w:t>LIC’s</w:t>
      </w:r>
      <w:r w:rsidRPr="00CE6063">
        <w:rPr>
          <w:rFonts w:ascii="Times" w:hAnsi="Times"/>
        </w:rPr>
        <w:t xml:space="preserve">. Access to anaesthesia is a problem throughout sub-Saharan Africa, </w:t>
      </w:r>
      <w:r w:rsidR="003C0F68" w:rsidRPr="00CE6063">
        <w:rPr>
          <w:rFonts w:ascii="Times" w:hAnsi="Times"/>
        </w:rPr>
        <w:t>where</w:t>
      </w:r>
      <w:r w:rsidRPr="00CE6063">
        <w:rPr>
          <w:rFonts w:ascii="Times" w:hAnsi="Times"/>
        </w:rPr>
        <w:t xml:space="preserve"> facilities to deliver safe anaesthesia to a child have been</w:t>
      </w:r>
      <w:r w:rsidR="003C0F68" w:rsidRPr="00CE6063">
        <w:rPr>
          <w:rFonts w:ascii="Times" w:hAnsi="Times"/>
        </w:rPr>
        <w:t xml:space="preserve"> reported to be as low as 13%</w:t>
      </w:r>
      <w:r w:rsidR="002B3C59" w:rsidRPr="00CE6063">
        <w:rPr>
          <w:rFonts w:ascii="Times" w:hAnsi="Times"/>
        </w:rPr>
        <w:t xml:space="preserve"> </w:t>
      </w:r>
      <w:r w:rsidRPr="00CE6063">
        <w:rPr>
          <w:rFonts w:ascii="Times" w:hAnsi="Times"/>
        </w:rPr>
        <w:fldChar w:fldCharType="begin"/>
      </w:r>
      <w:r w:rsidR="002118D5" w:rsidRPr="00CE6063">
        <w:rPr>
          <w:rFonts w:ascii="Times" w:hAnsi="Times"/>
        </w:rPr>
        <w:instrText xml:space="preserve"> ADDIN ZOTERO_ITEM CSL_CITATION {"citationID":"1rede41uu2","properties":{"formattedCitation":"[69]","plainCitation":"[69]"},"citationItems":[{"id":3807,"uris":["http://zotero.org/users/local/gQV29Qj2/items/KGFH2N8A"],"uri":["http://zotero.org/users/local/gQV29Qj2/items/KGFH2N8A"],"itemData":{"id":3807,"type":"article-journal","title":"Anaesthesia services in developing countries: defining the problems","container-title":"Anaesthesia","page":"4-11","volume":"62","issue":"1","source":"Wiley Online Library","abstract":"We describe the use of a questionnaire to define the difficulties in providing anaesthesia in Uganda. The results show that 23% of anaesthetists have the facilities to deliver safe anaesthesia to an adult, 13% to deliver safe anaesthesia to a child and 6% to deliver safe anaesthesia for a Caesarean section. The questionnaire identified shortages of personnel, drugs, equipment and training that have not been quantified or accurately described before. The method used provides an easy and effective way to gain essential data for any country or national anaesthesia society wishing to investigate anaesthesia services in its hospitals. Solutions require improvements in local management, finance and logistics, and action to ensure that the importance of anaesthesia within acute sector healthcare is fully recognised. Major investment in terms of personnel and equipment is required to modernise and improve the safety of anaesthesia for patients in Uganda.","DOI":"10.1111/j.1365-2044.2006.04907.x","ISSN":"1365-2044","shortTitle":"Anaesthesia services in developing countries","language":"en","author":[{"family":"Hodges","given":"S. C."},{"family":"Mijumbi","given":"C."},{"family":"Okello","given":"M."},{"family":"McCormick","given":"B. A."},{"family":"Walker","given":"I. A."},{"family":"Wilson","given":"I. H."}],"issued":{"date-parts":[["2007",1,1]]}}}],"schema":"https://github.com/citation-style-language/schema/raw/master/csl-citation.json"} </w:instrText>
      </w:r>
      <w:r w:rsidRPr="00CE6063">
        <w:rPr>
          <w:rFonts w:ascii="Times" w:hAnsi="Times"/>
        </w:rPr>
        <w:fldChar w:fldCharType="separate"/>
      </w:r>
      <w:r w:rsidR="003C7638">
        <w:rPr>
          <w:rFonts w:ascii="Times" w:eastAsia="Times New Roman" w:hAnsi="Times"/>
        </w:rPr>
        <w:t>[62</w:t>
      </w:r>
      <w:r w:rsidR="002118D5" w:rsidRPr="00CE6063">
        <w:rPr>
          <w:rFonts w:ascii="Times" w:eastAsia="Times New Roman" w:hAnsi="Times"/>
        </w:rPr>
        <w:t>]</w:t>
      </w:r>
      <w:r w:rsidRPr="00CE6063">
        <w:rPr>
          <w:rFonts w:ascii="Times" w:hAnsi="Times"/>
        </w:rPr>
        <w:fldChar w:fldCharType="end"/>
      </w:r>
      <w:r w:rsidR="002B3C59" w:rsidRPr="00CE6063">
        <w:rPr>
          <w:rFonts w:ascii="Times" w:hAnsi="Times"/>
        </w:rPr>
        <w:t xml:space="preserve">. </w:t>
      </w:r>
      <w:r w:rsidR="00593447" w:rsidRPr="00CE6063">
        <w:rPr>
          <w:rFonts w:ascii="Times" w:hAnsi="Times"/>
        </w:rPr>
        <w:t>T</w:t>
      </w:r>
      <w:r w:rsidR="00D97E47" w:rsidRPr="00CE6063">
        <w:rPr>
          <w:rFonts w:ascii="Times" w:hAnsi="Times"/>
        </w:rPr>
        <w:t xml:space="preserve">his </w:t>
      </w:r>
      <w:r w:rsidR="00593447" w:rsidRPr="00CE6063">
        <w:rPr>
          <w:rFonts w:ascii="Times" w:hAnsi="Times"/>
        </w:rPr>
        <w:t>additional</w:t>
      </w:r>
      <w:r w:rsidR="00D97E47" w:rsidRPr="00CE6063">
        <w:rPr>
          <w:rFonts w:ascii="Times" w:hAnsi="Times"/>
        </w:rPr>
        <w:t xml:space="preserve"> risk of operative intervention provides us with further insight as to why traction remains the preferred method of treatment</w:t>
      </w:r>
      <w:r w:rsidR="00593447" w:rsidRPr="00CE6063">
        <w:rPr>
          <w:rFonts w:ascii="Times" w:hAnsi="Times"/>
        </w:rPr>
        <w:t xml:space="preserve"> in many countries</w:t>
      </w:r>
      <w:r w:rsidR="00D97E47" w:rsidRPr="00CE6063">
        <w:rPr>
          <w:rFonts w:ascii="Times" w:hAnsi="Times"/>
        </w:rPr>
        <w:t xml:space="preserve">. </w:t>
      </w:r>
    </w:p>
    <w:p w14:paraId="06043571" w14:textId="77777777" w:rsidR="000E2183" w:rsidRPr="00CE6063" w:rsidRDefault="000E2183" w:rsidP="00376BB4">
      <w:pPr>
        <w:spacing w:line="480" w:lineRule="auto"/>
        <w:jc w:val="both"/>
        <w:rPr>
          <w:rFonts w:ascii="Times" w:hAnsi="Times"/>
        </w:rPr>
      </w:pPr>
    </w:p>
    <w:p w14:paraId="6A82EAA4" w14:textId="77777777" w:rsidR="000E2183" w:rsidRPr="00CE6063" w:rsidRDefault="000E2183" w:rsidP="00376BB4">
      <w:pPr>
        <w:spacing w:line="480" w:lineRule="auto"/>
        <w:jc w:val="both"/>
        <w:rPr>
          <w:rFonts w:ascii="Times" w:hAnsi="Times"/>
        </w:rPr>
      </w:pPr>
      <w:r w:rsidRPr="00CE6063">
        <w:rPr>
          <w:rFonts w:ascii="Times" w:hAnsi="Times"/>
        </w:rPr>
        <w:t>There were no cases of Volkmann’s ischaemic contracture in the papers included within our review.</w:t>
      </w:r>
      <w:r w:rsidR="00422151" w:rsidRPr="00CE6063" w:rsidDel="00422151">
        <w:rPr>
          <w:rFonts w:ascii="Times" w:hAnsi="Times"/>
        </w:rPr>
        <w:t xml:space="preserve"> </w:t>
      </w:r>
      <w:r w:rsidR="00EF2537" w:rsidRPr="00CE6063">
        <w:rPr>
          <w:rFonts w:ascii="Times" w:hAnsi="Times"/>
        </w:rPr>
        <w:t xml:space="preserve">Loss of reduction was the only indication reported in the four studies recommending initial closed reduction with subsequent operative intervention. </w:t>
      </w:r>
    </w:p>
    <w:p w14:paraId="3B70976E" w14:textId="77777777" w:rsidR="00194D10" w:rsidRPr="00CE6063" w:rsidRDefault="00194D10" w:rsidP="00376BB4">
      <w:pPr>
        <w:spacing w:line="480" w:lineRule="auto"/>
        <w:jc w:val="both"/>
        <w:rPr>
          <w:rFonts w:ascii="Times" w:hAnsi="Times"/>
        </w:rPr>
      </w:pPr>
    </w:p>
    <w:p w14:paraId="696E287B" w14:textId="67DACF6E" w:rsidR="00194D10" w:rsidRPr="00CE6063" w:rsidRDefault="00194D10" w:rsidP="00376BB4">
      <w:pPr>
        <w:spacing w:line="480" w:lineRule="auto"/>
        <w:jc w:val="both"/>
        <w:rPr>
          <w:rFonts w:ascii="Times" w:hAnsi="Times"/>
        </w:rPr>
      </w:pPr>
      <w:r w:rsidRPr="00CE6063">
        <w:rPr>
          <w:rFonts w:ascii="Times" w:hAnsi="Times"/>
        </w:rPr>
        <w:t xml:space="preserve">The disparity between outcome measures used gives our data limited transferability. Although Flynns criteria is used the most frequently, outcome measures in </w:t>
      </w:r>
      <w:r w:rsidR="002B3C59" w:rsidRPr="00CE6063">
        <w:rPr>
          <w:rFonts w:ascii="Times" w:hAnsi="Times"/>
        </w:rPr>
        <w:t xml:space="preserve">the literature are wide ranging </w:t>
      </w:r>
      <w:r w:rsidRPr="00CE6063">
        <w:rPr>
          <w:rFonts w:ascii="Times" w:hAnsi="Times"/>
        </w:rPr>
        <w:fldChar w:fldCharType="begin"/>
      </w:r>
      <w:r w:rsidR="002118D5" w:rsidRPr="00CE6063">
        <w:rPr>
          <w:rFonts w:ascii="Times" w:hAnsi="Times"/>
        </w:rPr>
        <w:instrText xml:space="preserve"> ADDIN ZOTERO_ITEM CSL_CITATION {"citationID":"28kh3d7uo6","properties":{"formattedCitation":"[70]","plainCitation":"[70]"},"citationItems":[{"id":30,"uris":["http://zotero.org/users/local/VmeVyiIU/items/D4TIF4NM"],"uri":["http://zotero.org/users/local/VmeVyiIU/items/D4TIF4NM"],"itemData":{"id":30,"type":"article-journal","title":"Blind pinning of displaced supracondylar fractures of the humerus in children. Sixteen years' experience with long-term follow-up","container-title":"The Journal of Bone and Joint Surgery. American Volume","page":"263-272","volume":"56","issue":"2","source":"PubMed","ISSN":"0021-9355","note":"PMID: 4375679","journalAbbreviation":"J Bone Joint Surg Am","language":"eng","author":[{"family":"Flynn","given":"J. C."},{"family":"Matthews","given":"J. G."},{"family":"Benoit","given":"R. L."}],"issued":{"date-parts":[["1974",3]]},"PMID":"4375679"}}],"schema":"https://github.com/citation-style-language/schema/raw/master/csl-citation.json"} </w:instrText>
      </w:r>
      <w:r w:rsidRPr="00CE6063">
        <w:rPr>
          <w:rFonts w:ascii="Times" w:hAnsi="Times"/>
        </w:rPr>
        <w:fldChar w:fldCharType="separate"/>
      </w:r>
      <w:r w:rsidR="003C7638">
        <w:rPr>
          <w:rFonts w:ascii="Times" w:eastAsia="Times New Roman" w:hAnsi="Times"/>
        </w:rPr>
        <w:t>[63</w:t>
      </w:r>
      <w:r w:rsidR="002118D5" w:rsidRPr="00CE6063">
        <w:rPr>
          <w:rFonts w:ascii="Times" w:eastAsia="Times New Roman" w:hAnsi="Times"/>
        </w:rPr>
        <w:t>]</w:t>
      </w:r>
      <w:r w:rsidRPr="00CE6063">
        <w:rPr>
          <w:rFonts w:ascii="Times" w:hAnsi="Times"/>
        </w:rPr>
        <w:fldChar w:fldCharType="end"/>
      </w:r>
      <w:r w:rsidR="002B3C59" w:rsidRPr="00CE6063">
        <w:rPr>
          <w:rFonts w:ascii="Times" w:hAnsi="Times"/>
        </w:rPr>
        <w:t>.</w:t>
      </w:r>
      <w:r w:rsidRPr="00CE6063">
        <w:rPr>
          <w:rFonts w:ascii="Times" w:hAnsi="Times"/>
        </w:rPr>
        <w:t xml:space="preserve"> Flynn provides a method of analysis whereby results can be easily compared using change in carrying angle and range of motion. However, this clinical outcome is not patient reported and can be prone to measurement bias. Changes in carrying angle, associated with a poorer score of Flynn’s criteria, may not always equate to a worse functional outcome. There is a need for a validated functional outcome measure in children, encompassing patient reported outcome measures.  </w:t>
      </w:r>
    </w:p>
    <w:p w14:paraId="4213E880" w14:textId="77777777" w:rsidR="00EF01F8" w:rsidRPr="00CE6063" w:rsidRDefault="00EF01F8" w:rsidP="00376BB4">
      <w:pPr>
        <w:spacing w:line="480" w:lineRule="auto"/>
        <w:jc w:val="both"/>
        <w:rPr>
          <w:rFonts w:ascii="Times" w:hAnsi="Times"/>
        </w:rPr>
      </w:pPr>
    </w:p>
    <w:p w14:paraId="10CB4CF8" w14:textId="77777777" w:rsidR="00EF01F8" w:rsidRPr="00CE6063" w:rsidRDefault="00EF01F8" w:rsidP="00376BB4">
      <w:pPr>
        <w:spacing w:line="480" w:lineRule="auto"/>
        <w:jc w:val="both"/>
        <w:rPr>
          <w:rFonts w:ascii="Times" w:hAnsi="Times"/>
        </w:rPr>
      </w:pPr>
      <w:r w:rsidRPr="00CE6063">
        <w:rPr>
          <w:rFonts w:ascii="Times" w:hAnsi="Times"/>
        </w:rPr>
        <w:lastRenderedPageBreak/>
        <w:t xml:space="preserve">One limitation of </w:t>
      </w:r>
      <w:r w:rsidR="00AB7A37" w:rsidRPr="00CE6063">
        <w:rPr>
          <w:rFonts w:ascii="Times" w:hAnsi="Times"/>
        </w:rPr>
        <w:t>many</w:t>
      </w:r>
      <w:r w:rsidRPr="00CE6063">
        <w:rPr>
          <w:rFonts w:ascii="Times" w:hAnsi="Times"/>
        </w:rPr>
        <w:t xml:space="preserve"> papers in our review is the lack of transparency when allocating patients to treatment groups. It was frequently unclear how patients had been selected to be managed conservatively or operatively. Indeed, in retrospective case series, this cannot accurately be measured. Recruitment bias may well therefore have confounded </w:t>
      </w:r>
      <w:r w:rsidR="000107CA" w:rsidRPr="00CE6063">
        <w:rPr>
          <w:rFonts w:ascii="Times" w:hAnsi="Times"/>
        </w:rPr>
        <w:t>several</w:t>
      </w:r>
      <w:r w:rsidRPr="00CE6063">
        <w:rPr>
          <w:rFonts w:ascii="Times" w:hAnsi="Times"/>
        </w:rPr>
        <w:t xml:space="preserve"> authors conclusions</w:t>
      </w:r>
      <w:r w:rsidR="0043724F" w:rsidRPr="00CE6063">
        <w:rPr>
          <w:rFonts w:ascii="Times" w:hAnsi="Times"/>
        </w:rPr>
        <w:t>.</w:t>
      </w:r>
      <w:r w:rsidRPr="00CE6063">
        <w:rPr>
          <w:rFonts w:ascii="Times" w:hAnsi="Times"/>
        </w:rPr>
        <w:t xml:space="preserve"> </w:t>
      </w:r>
    </w:p>
    <w:p w14:paraId="62549118" w14:textId="77777777" w:rsidR="00CA6EB1" w:rsidRPr="00CE6063" w:rsidRDefault="00CA6EB1" w:rsidP="00376BB4">
      <w:pPr>
        <w:spacing w:line="480" w:lineRule="auto"/>
        <w:jc w:val="both"/>
        <w:rPr>
          <w:rFonts w:ascii="Times" w:hAnsi="Times"/>
        </w:rPr>
      </w:pPr>
    </w:p>
    <w:p w14:paraId="614F3F1A" w14:textId="7C945932" w:rsidR="002F438F" w:rsidRPr="00CE6063" w:rsidRDefault="002F438F" w:rsidP="00376BB4">
      <w:pPr>
        <w:spacing w:line="480" w:lineRule="auto"/>
        <w:jc w:val="both"/>
        <w:rPr>
          <w:rFonts w:ascii="Times" w:hAnsi="Times"/>
        </w:rPr>
      </w:pPr>
      <w:r w:rsidRPr="00CE6063">
        <w:rPr>
          <w:rFonts w:ascii="Times" w:hAnsi="Times"/>
        </w:rPr>
        <w:t>Cubitus varus is widely considered a cosmetic problem, usually only evident when stan</w:t>
      </w:r>
      <w:r w:rsidR="002B3C59" w:rsidRPr="00CE6063">
        <w:rPr>
          <w:rFonts w:ascii="Times" w:hAnsi="Times"/>
        </w:rPr>
        <w:t xml:space="preserve">ding in the anatomical position </w:t>
      </w:r>
      <w:r w:rsidR="00BB28D3" w:rsidRPr="00CE6063">
        <w:rPr>
          <w:rFonts w:ascii="Times" w:hAnsi="Times"/>
        </w:rPr>
        <w:fldChar w:fldCharType="begin"/>
      </w:r>
      <w:r w:rsidR="002118D5" w:rsidRPr="00CE6063">
        <w:rPr>
          <w:rFonts w:ascii="Times" w:hAnsi="Times"/>
        </w:rPr>
        <w:instrText xml:space="preserve"> ADDIN ZOTERO_ITEM CSL_CITATION {"citationID":"2clomdqjpp","properties":{"formattedCitation":"[71]","plainCitation":"[71]"},"citationItems":[{"id":1,"uris":["http://zotero.org/users/local/VmeVyiIU/items/M6Z2J5D3"],"uri":["http://zotero.org/users/local/VmeVyiIU/items/M6Z2J5D3"],"itemData":{"id":1,"type":"article-journal","title":"Supracondylar humeral fractures in children-have we stopped thinking?","container-title":"J Trauma Ortho","volume":"04","issue":"02","abstract":"Although it is unlikely that Hippocrates corresponded in Latin, we respect his attributed primum non nocere as a central tenet of medical practice. Those of us who undertake the management of distal humeral fractures in children would do well to hold to this.","language":"English","author":[{"literal":"Colton, C"},{"literal":"Monsell, F"}],"issued":{"date-parts":[["2016",6]]}}}],"schema":"https://github.com/citation-style-language/schema/raw/master/csl-citation.json"} </w:instrText>
      </w:r>
      <w:r w:rsidR="00BB28D3" w:rsidRPr="00CE6063">
        <w:rPr>
          <w:rFonts w:ascii="Times" w:hAnsi="Times"/>
        </w:rPr>
        <w:fldChar w:fldCharType="separate"/>
      </w:r>
      <w:r w:rsidR="003C7638">
        <w:rPr>
          <w:rFonts w:ascii="Times" w:eastAsia="Times New Roman" w:hAnsi="Times"/>
        </w:rPr>
        <w:t>[64</w:t>
      </w:r>
      <w:r w:rsidR="002118D5" w:rsidRPr="00CE6063">
        <w:rPr>
          <w:rFonts w:ascii="Times" w:eastAsia="Times New Roman" w:hAnsi="Times"/>
        </w:rPr>
        <w:t>]</w:t>
      </w:r>
      <w:r w:rsidR="00BB28D3" w:rsidRPr="00CE6063">
        <w:rPr>
          <w:rFonts w:ascii="Times" w:hAnsi="Times"/>
        </w:rPr>
        <w:fldChar w:fldCharType="end"/>
      </w:r>
      <w:r w:rsidR="002B3C59" w:rsidRPr="00CE6063">
        <w:rPr>
          <w:rFonts w:ascii="Times" w:hAnsi="Times"/>
        </w:rPr>
        <w:t>.</w:t>
      </w:r>
      <w:r w:rsidRPr="00CE6063">
        <w:rPr>
          <w:rFonts w:ascii="Times" w:hAnsi="Times"/>
        </w:rPr>
        <w:t xml:space="preserve"> Review of patients with residual cubitus varus following supracondylar fracture found no functional deficit and can be corrected via planned geometric osteotomy at a later date if required</w:t>
      </w:r>
      <w:r w:rsidR="002B3C59" w:rsidRPr="00CE6063">
        <w:rPr>
          <w:rFonts w:ascii="Times" w:hAnsi="Times"/>
        </w:rPr>
        <w:t xml:space="preserve"> </w:t>
      </w:r>
      <w:r w:rsidR="00BB28D3" w:rsidRPr="00CE6063">
        <w:rPr>
          <w:rFonts w:ascii="Times" w:hAnsi="Times"/>
        </w:rPr>
        <w:fldChar w:fldCharType="begin"/>
      </w:r>
      <w:r w:rsidR="002118D5" w:rsidRPr="00CE6063">
        <w:rPr>
          <w:rFonts w:ascii="Times" w:hAnsi="Times"/>
        </w:rPr>
        <w:instrText xml:space="preserve"> ADDIN ZOTERO_ITEM CSL_CITATION {"citationID":"sursgjo2l","properties":{"formattedCitation":"{\\rtf [72]\\uc0\\u8211{}[75]}","plainCitation":"[72]–[75]","dontUpdate":true},"citationItems":[{"id":57,"uris":["http://zotero.org/users/local/VmeVyiIU/items/FGWGM8UK"],"uri":["http://zotero.org/users/local/VmeVyiIU/items/FGWGM8UK"],"itemData":{"id":57,"type":"article-journal","title":"Cubitus Varus Following Paediatric Supracondylar Humeral Fracture: 40-Year Review of the Experience of the Royal Hospital for Sick Children of Glasgow (yorkhill)","container-title":"Bone Joint J","page":"38-38","volume":"95-B","issue":"SUPP 31","source":"www.bjjprocs.boneandjoint.org.uk","abstract":"Cubitus varus following paediatric supra-condylar humeral fracture represents a complex three-dimensional malunion. This affects cosmesis, function and subsequent distal humeral fracture risk. Operative correction is however difficult with high complication rates. We present the 40-year Yorkhill experience of managing this deformity.\n\nFrom a total of 3220 supracondylar humeral fractures, 40 cases of post-traumatic cubitus varus were identified.\n\nThere were ten undisplaced fractures, treated in cast, and thirty displaced fractures. Five were treated in cast, thirteen manipulated (MUA), four MUA+k-wires, seven ORIF (six k-wire, one steinman pin) and one in skeletal-traction.\n\nSixteen malunions were treated operatively. The mean pre-operative varus was 19°. All had cosmetic concerns, three mild pain, one paraesthesia/weakness and three reduced movement (ROM). The operative indication was cosmetic in fifteen and functional in one (concern about instability).\n\nTwelve patients had lateral closing-wedge osteotomies; three complex/3D osteotomies (dome, unspecified rotational, antero-lateral wedge) and two had attempted 8-plate guided-growth correction.\n\nComplications occurred in eight patients (50 %): Fixation was lost in three (two staples, one k-wiring), incomplete correction in six (both 8-plates, both staples, two standard plates) and one early wound infection requiring metalwork removal resulting in deformity recurrence. One patient underwent revision lateral wedge osteotomy with full deformity correction but marked ROM restriction (20–100°) secondary to loose bodies.\n\nThose without complications were satisfied (50 %). All patients with residual deformity were unsatisfied. 1 patient with keloid scarring was unsatisfied despite deformity correction.\n\nVarus malunion is uncommon (1 %) but needs to be guarded against. It tended to occur in displaced fractures treated with MUA and cast alone. We therefore recommend additional pin fixation in all displaced fractures.\n\nDeformity correction should only be attempted in those with significant symptomatic deformity due to the high complication/dissatisfaction rates. Staple osteotomy fixation and 8-plate guided growth correction are not recommended.","ISSN":"1358-992X, 2049-4416","shortTitle":"Cubitus Varus Following Paediatric Supracondylar Humeral Fracture","journalAbbreviation":"Bone Joint J","language":"en","author":[{"family":"Joseph","given":"J. J."},{"family":"Wilson","given":"N."}],"issued":{"date-parts":[["2013",8,1]]}}},{"id":1,"uris":["http://zotero.org/users/local/VmeVyiIU/items/M6Z2J5D3"],"uri":["http://zotero.org/users/local/VmeVyiIU/items/M6Z2J5D3"],"itemData":{"id":1,"type":"article-journal","title":"Supracondylar humeral fractures in children-have we stopped thinking?","container-title":"J Trauma Ortho","volume":"04","issue":"02","abstract":"Although it is unlikely that Hippocrates corresponded in Latin, we respect his attributed primum non nocere as a central tenet of medical practice. Those of us who undertake the management of distal humeral fractures in children would do well to hold to this.","language":"English","author":[{"literal":"Colton, C"},{"literal":"Monsell, F"}],"issued":{"date-parts":[["2016",6]]}}},{"id":74,"uris":["http://zotero.org/users/local/VmeVyiIU/items/I3Q3FQ4U"],"uri":["http://zotero.org/users/local/VmeVyiIU/items/I3Q3FQ4U"],"itemData":{"id":74,"type":"article-journal","title":"Supracondylar fractures of the humerus in children. Analysis at maturity of fifty-three patients treated conservatively","container-title":"The Journal of Bone and Joint Surgery. American Volume","page":"333-344","volume":"68","issue":"3","source":"PubMed","abstract":"From a pool of 131 supracondylar fractures of the humerus in 131 patients who were treated conservatively, all of which healed in an average time of 4.5 weeks without complications related to the treatment itself, the cases of fifty-three patients were reviewed at maturity. The average age at follow-up was twenty-six years. Nine patients had unimportant limitation of elbow motion, and slight atrophy of the musculature of the arm or forearm, or of both, was present in six patients. Arm-length discrepancy was never observed. The carrying angle remained at about the same value that had been present at the time of fracture-healing in eighteen patients, decreased in twenty-two patients, and increased in thirteen. Malrotation of the distal fragment of the fracture only rarely caused medial tilting of the fragment with consequent cubitus varus. Varus deformity was present in four patients and valgus deformity, in three. None of the patients with valgus deformity had ulnar-nerve palsy. According to our results, varus and valgus deformities of the elbow after supracondylar fractures of the humerus seem to be caused either by growth imbalance of the growth plate of the distal end of the humerus (four patients) or by malreduction of the fracture (three patients). Twelve patients in the entire pool had neurological complications at the time of the fracture. Ten of those patients fully recovered from the deficit, whereas two--one with a radial-nerve deficit and the other with ulnar-nerve involvement--still had neurological impairment at follow-up.","ISSN":"0021-9355","note":"PMID: 3949828","journalAbbreviation":"J Bone Joint Surg Am","language":"eng","author":[{"family":"Ippolito","given":"E."},{"family":"Caterini","given":"R."},{"family":"Scola","given":"E."}],"issued":{"date-parts":[["1986",3]]},"PMID":"3949828"}},{"id":2,"uris":["http://zotero.org/users/local/VmeVyiIU/items/GRJZQZUC"],"uri":["http://zotero.org/users/local/VmeVyiIU/items/GRJZQZUC"],"itemData":{"id":2,"type":"article-journal","title":"Cubitus varus deformity following supracondylar fractures of the humerus in children","container-title":"Journal of Pediatric Orthopedics","page":"539-546","volume":"2","issue":"5","source":"PubMed","abstract":"A retrospective study of 63 patients with cubitus varus deformity following supracondylar fracture of the humerus was carried out in order to identify the causes of cubitus varus, to define the best method for prevention, and to evaluate the indications for and results of treatment of the established deformity. There was no evidence of growth disturbance in any of our patients after a mean follow-up of 5 years postfracture. Cubitus varus was found to be secondary to medial tilting of the distal fragment. Failure to recognize this initial or subsequent medial tilt during early treatment of the fracture was the major factor in the development of cubitus varus deformity, thus explaining the average delay in diagnosis of 6 to 10 weeks postfracture. Since all patients regained essentially normal use of the upper extremity after the fracture, cosmesis was the primary indication for corrective surgery. Fifteen supracondylar osteotomies are reported with 33% unsatisfactory results. Prevention of this deformity by careful clinical and radiological evaluation during initial treatment of the supracondylar fracture is emphasized.","ISSN":"0271-6798","note":"PMID: 7161389","journalAbbreviation":"J Pediatr Orthop","language":"eng","author":[{"family":"Labelle","given":"H."},{"family":"Bunnell","given":"W. P."},{"family":"Duhaime","given":"M."},{"family":"Poitras","given":"B."}],"issued":{"date-parts":[["1982"]]},"PMID":"7161389"}}],"schema":"https://github.com/citation-style-language/schema/raw/master/csl-citation.json"} </w:instrText>
      </w:r>
      <w:r w:rsidR="00BB28D3" w:rsidRPr="00CE6063">
        <w:rPr>
          <w:rFonts w:ascii="Times" w:hAnsi="Times"/>
        </w:rPr>
        <w:fldChar w:fldCharType="separate"/>
      </w:r>
      <w:r w:rsidR="003C7638">
        <w:rPr>
          <w:rFonts w:ascii="Times" w:eastAsia="Times New Roman" w:hAnsi="Times"/>
        </w:rPr>
        <w:t>[65</w:t>
      </w:r>
      <w:r w:rsidR="00851DF6" w:rsidRPr="00CE6063">
        <w:rPr>
          <w:rFonts w:ascii="Times" w:eastAsia="Times New Roman" w:hAnsi="Times"/>
        </w:rPr>
        <w:t>]</w:t>
      </w:r>
      <w:r w:rsidR="00BB28D3" w:rsidRPr="00CE6063">
        <w:rPr>
          <w:rFonts w:ascii="Times" w:hAnsi="Times"/>
        </w:rPr>
        <w:fldChar w:fldCharType="end"/>
      </w:r>
      <w:r w:rsidR="002B3C59" w:rsidRPr="00CE6063">
        <w:rPr>
          <w:rFonts w:ascii="Times" w:hAnsi="Times"/>
        </w:rPr>
        <w:t>.</w:t>
      </w:r>
      <w:r w:rsidRPr="00CE6063">
        <w:rPr>
          <w:rFonts w:ascii="Times" w:hAnsi="Times"/>
        </w:rPr>
        <w:t xml:space="preserve"> The incidence and long-term consequences of cubitus varus deformity in low-income countries have not been investigated in the current literature. </w:t>
      </w:r>
    </w:p>
    <w:p w14:paraId="3834AC2D" w14:textId="77777777" w:rsidR="002F438F" w:rsidRPr="00CE6063" w:rsidRDefault="002F438F" w:rsidP="00376BB4">
      <w:pPr>
        <w:spacing w:line="480" w:lineRule="auto"/>
        <w:jc w:val="both"/>
        <w:rPr>
          <w:rFonts w:ascii="Times" w:hAnsi="Times"/>
        </w:rPr>
      </w:pPr>
    </w:p>
    <w:p w14:paraId="57BE0B1F" w14:textId="0CE979E0" w:rsidR="00CA6EB1" w:rsidRPr="00CE6063" w:rsidRDefault="00DB0A58" w:rsidP="00376BB4">
      <w:pPr>
        <w:spacing w:line="480" w:lineRule="auto"/>
        <w:jc w:val="both"/>
        <w:rPr>
          <w:rFonts w:ascii="Times" w:hAnsi="Times"/>
        </w:rPr>
      </w:pPr>
      <w:r w:rsidRPr="00CE6063">
        <w:rPr>
          <w:rFonts w:ascii="Times" w:hAnsi="Times"/>
        </w:rPr>
        <w:t xml:space="preserve">Traction is well documented to result in a longer hospital stay than </w:t>
      </w:r>
      <w:r w:rsidR="008F3D29" w:rsidRPr="00CE6063">
        <w:rPr>
          <w:rFonts w:ascii="Times" w:hAnsi="Times"/>
        </w:rPr>
        <w:t>operative</w:t>
      </w:r>
      <w:r w:rsidRPr="00CE6063">
        <w:rPr>
          <w:rFonts w:ascii="Times" w:hAnsi="Times"/>
        </w:rPr>
        <w:t xml:space="preserve"> intervention. In our review, a total of thirteen papers specify the length of hospital stay when managed by traction. </w:t>
      </w:r>
      <w:r w:rsidR="00A1539D" w:rsidRPr="00CE6063">
        <w:rPr>
          <w:rFonts w:ascii="Times" w:hAnsi="Times"/>
        </w:rPr>
        <w:t>If not otherwise stated</w:t>
      </w:r>
      <w:r w:rsidRPr="00CE6063">
        <w:rPr>
          <w:rFonts w:ascii="Times" w:hAnsi="Times"/>
        </w:rPr>
        <w:t xml:space="preserve">, the total duration of traction was </w:t>
      </w:r>
      <w:r w:rsidR="007B1045" w:rsidRPr="00CE6063">
        <w:rPr>
          <w:rFonts w:ascii="Times" w:hAnsi="Times"/>
        </w:rPr>
        <w:t xml:space="preserve">taken as the length of hospital </w:t>
      </w:r>
      <w:r w:rsidR="00F31794" w:rsidRPr="00CE6063">
        <w:rPr>
          <w:rFonts w:ascii="Times" w:hAnsi="Times"/>
        </w:rPr>
        <w:t xml:space="preserve">stay. Duration of inpatient stay ranged from 11 – 22 days with a median of 19 days. </w:t>
      </w:r>
      <w:r w:rsidR="00A1539D" w:rsidRPr="00CE6063">
        <w:rPr>
          <w:rFonts w:ascii="Times" w:hAnsi="Times"/>
        </w:rPr>
        <w:t>Two papers used length of stay as contributing factors  of their cost analysis, both concluding</w:t>
      </w:r>
      <w:r w:rsidR="00CA6EB1" w:rsidRPr="00CE6063">
        <w:rPr>
          <w:rFonts w:ascii="Times" w:hAnsi="Times"/>
        </w:rPr>
        <w:t xml:space="preserve"> traction was considerably more expensive</w:t>
      </w:r>
      <w:r w:rsidR="0091787D" w:rsidRPr="00CE6063">
        <w:rPr>
          <w:rFonts w:ascii="Times" w:hAnsi="Times"/>
        </w:rPr>
        <w:t xml:space="preserve"> than pinning</w:t>
      </w:r>
      <w:r w:rsidR="00CA6EB1" w:rsidRPr="00CE6063">
        <w:rPr>
          <w:rFonts w:ascii="Times" w:hAnsi="Times"/>
        </w:rPr>
        <w:t xml:space="preserve"> </w:t>
      </w:r>
      <w:r w:rsidR="00BB28D3" w:rsidRPr="00CE6063">
        <w:rPr>
          <w:rFonts w:ascii="Times" w:hAnsi="Times"/>
        </w:rPr>
        <w:fldChar w:fldCharType="begin"/>
      </w:r>
      <w:r w:rsidR="00851DF6" w:rsidRPr="00CE6063">
        <w:rPr>
          <w:rFonts w:ascii="Times" w:hAnsi="Times"/>
        </w:rPr>
        <w:instrText xml:space="preserve"> ADDIN ZOTERO_ITEM CSL_CITATION {"citationID":"1543o0nu7e","properties":{"formattedCitation":"[11], [59]","plainCitation":"[11], [59]"},"citationItems":[{"id":111,"uris":["http://zotero.org/users/local/VmeVyiIU/items/98D46NQZ"],"uri":["http://zotero.org/users/local/VmeVyiIU/items/98D46NQZ"],"itemData":{"id":111,"type":"article-journal","title":"Displaced supracondylar humeral fractures in children. A comparison of results and costs in patients treated by skeletal traction versus percutaneous pinning","container-title":"Clinical Orthopaedics and Related Research","page":"81-87","issue":"278","source":"PubMed","abstract":"Clinical outcome and treatment cost were compared in 65 children treated by either percutaneous pinning or skeletal traction for displaced supracondylar humeral fractures. Clinical outcome was evaluated by loss of elbow motion and change in carrying angle. Results of treatment were basically equivalent in the two groups and were satisfactory in 90% or more. To determine treatment cost, the authors analyzed factors that vary according to the type of therapy. Cost of treatment was lowest in those who had percutaneous pinning and subsequent pin removal in the office. Compared to this group, the cost of treatment increased by 23% in those who had percutaneous pinning and removal of the pins as a surgical procedure, by 117% in those treated by traction with the olecranon pin inserted in the emergency room, and by 142% in those treated by traction with the olecranon pin inserted in the operating room.","ISSN":"0009-921X","note":"PMID: 1563174","journalAbbreviation":"Clin. Orthop. Relat. Res.","language":"eng","author":[{"family":"Sutton","given":"W. R."},{"family":"Greene","given":"W. B."},{"family":"Georgopoulos","given":"G."},{"family":"Dameron","given":"T. B."}],"issued":{"date-parts":[["1992",5]]},"PMID":"1563174"}},{"id":55,"uris":["http://zotero.org/users/local/VmeVyiIU/items/7H282PF7"],"uri":["http://zotero.org/users/local/VmeVyiIU/items/7H282PF7"],"itemData":{"id":55,"type":"article-journal","title":"Supracondylar fractures of the humerus. A comparative study of Dunlop's traction versus percutaneous pinning","container-title":"The Journal of Bone and Joint Surgery. American Volume","page":"425-428","volume":"61","issue":"3","source":"PubMed","abstract":"A retrospective comparative study was done of two groups of patients with displaced supracondylar fractures of the humerus. The patients in the first group were treated with Dunlop's traction, while those in the second group were treated by percutaneous pin fixation. There were thirty-six patients in the group treated with Dunlop's traction, of whom twenty-seven were seen in follow-up with an average time of 2.7 years. Twenty-eight patients were in the group treated with pin fixation, of whom twenty were seen in follow-up with an average time of 2.9 years. In each case the chart and roentgenograms were reviewed and the patient was examined. The results showed a 33 per cent incidence of cubitus varus (so-called gunstock deformity) in the patients treated with Dunlop's traction as compared with 5 per cent in those pinned percutaneously. The range of elbow motion was also slightly better in the group treated with pin fixation. Furthermore, the costs and hospital stays were significantly less in those treated by pinning. Complications in both groups were few.","ISSN":"0021-9355","note":"PMID: 429415","journalAbbreviation":"J Bone Joint Surg Am","language":"eng","author":[{"family":"Prietto","given":"C. A."}],"issued":{"date-parts":[["1979",4]]},"PMID":"429415"}}],"schema":"https://github.com/citation-style-language/schema/raw/master/csl-citation.json"} </w:instrText>
      </w:r>
      <w:r w:rsidR="00BB28D3" w:rsidRPr="00CE6063">
        <w:rPr>
          <w:rFonts w:ascii="Times" w:hAnsi="Times"/>
        </w:rPr>
        <w:fldChar w:fldCharType="separate"/>
      </w:r>
      <w:r w:rsidR="003C7638">
        <w:rPr>
          <w:rFonts w:ascii="Times" w:eastAsia="Times New Roman" w:hAnsi="Times"/>
        </w:rPr>
        <w:t>[8</w:t>
      </w:r>
      <w:r w:rsidR="002B3C59" w:rsidRPr="00CE6063">
        <w:rPr>
          <w:rFonts w:ascii="Times" w:eastAsia="Times New Roman" w:hAnsi="Times"/>
        </w:rPr>
        <w:t xml:space="preserve">, </w:t>
      </w:r>
      <w:r w:rsidR="003C7638">
        <w:rPr>
          <w:rFonts w:ascii="Times" w:eastAsia="Times New Roman" w:hAnsi="Times"/>
        </w:rPr>
        <w:t>56</w:t>
      </w:r>
      <w:r w:rsidR="00851DF6" w:rsidRPr="00CE6063">
        <w:rPr>
          <w:rFonts w:ascii="Times" w:eastAsia="Times New Roman" w:hAnsi="Times"/>
        </w:rPr>
        <w:t>]</w:t>
      </w:r>
      <w:r w:rsidR="00BB28D3" w:rsidRPr="00CE6063">
        <w:rPr>
          <w:rFonts w:ascii="Times" w:hAnsi="Times"/>
        </w:rPr>
        <w:fldChar w:fldCharType="end"/>
      </w:r>
      <w:r w:rsidR="002B3C59" w:rsidRPr="00CE6063">
        <w:rPr>
          <w:rFonts w:ascii="Times" w:hAnsi="Times"/>
        </w:rPr>
        <w:t>.</w:t>
      </w:r>
      <w:r w:rsidR="00CA6EB1" w:rsidRPr="00CE6063">
        <w:rPr>
          <w:rFonts w:ascii="Times" w:hAnsi="Times"/>
        </w:rPr>
        <w:t xml:space="preserve"> When </w:t>
      </w:r>
      <w:r w:rsidR="000107CA" w:rsidRPr="00CE6063">
        <w:rPr>
          <w:rFonts w:ascii="Times" w:hAnsi="Times"/>
        </w:rPr>
        <w:t>considering</w:t>
      </w:r>
      <w:r w:rsidR="00CA6EB1" w:rsidRPr="00CE6063">
        <w:rPr>
          <w:rFonts w:ascii="Times" w:hAnsi="Times"/>
        </w:rPr>
        <w:t xml:space="preserve"> duration of stay, theatre fees, anaesthetic fees, recovery room fees and radiography fees Sutton et al. and Piretto et al. calculated traction was more expensive by 142% and 179% respectively. H</w:t>
      </w:r>
      <w:r w:rsidR="0043724F" w:rsidRPr="00CE6063">
        <w:rPr>
          <w:rFonts w:ascii="Times" w:hAnsi="Times"/>
        </w:rPr>
        <w:t>owever, both papers were based i</w:t>
      </w:r>
      <w:r w:rsidR="00CA6EB1" w:rsidRPr="00CE6063">
        <w:rPr>
          <w:rFonts w:ascii="Times" w:hAnsi="Times"/>
        </w:rPr>
        <w:t xml:space="preserve">n </w:t>
      </w:r>
      <w:r w:rsidR="00EE4F37" w:rsidRPr="00CE6063">
        <w:rPr>
          <w:rFonts w:ascii="Times" w:hAnsi="Times"/>
        </w:rPr>
        <w:t>high income countries</w:t>
      </w:r>
      <w:r w:rsidR="00CA6EB1" w:rsidRPr="00CE6063">
        <w:rPr>
          <w:rFonts w:ascii="Times" w:hAnsi="Times"/>
        </w:rPr>
        <w:t xml:space="preserve">, where costs of both equipment and service provision make calculations non-transferable to less economically developed nations. </w:t>
      </w:r>
    </w:p>
    <w:p w14:paraId="30BD76C2" w14:textId="77777777" w:rsidR="00CA6EB1" w:rsidRPr="00CE6063" w:rsidRDefault="00CA6EB1" w:rsidP="00376BB4">
      <w:pPr>
        <w:spacing w:line="480" w:lineRule="auto"/>
        <w:jc w:val="both"/>
        <w:rPr>
          <w:rFonts w:ascii="Times" w:hAnsi="Times"/>
        </w:rPr>
      </w:pPr>
    </w:p>
    <w:p w14:paraId="6F81C9CA" w14:textId="77777777" w:rsidR="00CA6EB1" w:rsidRPr="00CE6063" w:rsidRDefault="00CA6EB1" w:rsidP="00376BB4">
      <w:pPr>
        <w:spacing w:line="480" w:lineRule="auto"/>
        <w:jc w:val="both"/>
        <w:rPr>
          <w:rFonts w:ascii="Times" w:hAnsi="Times"/>
        </w:rPr>
      </w:pPr>
      <w:r w:rsidRPr="00CE6063">
        <w:rPr>
          <w:rFonts w:ascii="Times" w:hAnsi="Times"/>
        </w:rPr>
        <w:t xml:space="preserve">The use of traction for Gartland types II and III supracondylar fractures provides a safe and effective alternative to </w:t>
      </w:r>
      <w:r w:rsidR="00EE4F37" w:rsidRPr="00CE6063">
        <w:rPr>
          <w:rFonts w:ascii="Times" w:hAnsi="Times"/>
        </w:rPr>
        <w:t>percutaneous wire</w:t>
      </w:r>
      <w:r w:rsidRPr="00CE6063">
        <w:rPr>
          <w:rFonts w:ascii="Times" w:hAnsi="Times"/>
        </w:rPr>
        <w:t xml:space="preserve"> fixation </w:t>
      </w:r>
      <w:r w:rsidR="007B0D69" w:rsidRPr="00CE6063">
        <w:rPr>
          <w:rFonts w:ascii="Times" w:hAnsi="Times"/>
        </w:rPr>
        <w:t>in the resource poor setting</w:t>
      </w:r>
      <w:r w:rsidR="00860619" w:rsidRPr="00CE6063">
        <w:rPr>
          <w:rFonts w:ascii="Times" w:hAnsi="Times"/>
        </w:rPr>
        <w:t xml:space="preserve">. In countries where few specialist centres are </w:t>
      </w:r>
      <w:r w:rsidR="00593447" w:rsidRPr="00CE6063">
        <w:rPr>
          <w:rFonts w:ascii="Times" w:hAnsi="Times"/>
        </w:rPr>
        <w:t>managing</w:t>
      </w:r>
      <w:r w:rsidR="00B32728" w:rsidRPr="00CE6063">
        <w:rPr>
          <w:rFonts w:ascii="Times" w:hAnsi="Times"/>
        </w:rPr>
        <w:t xml:space="preserve"> increasingly high volume of trauma</w:t>
      </w:r>
      <w:r w:rsidR="00860619" w:rsidRPr="00CE6063">
        <w:rPr>
          <w:rFonts w:ascii="Times" w:hAnsi="Times"/>
        </w:rPr>
        <w:t xml:space="preserve">, </w:t>
      </w:r>
      <w:r w:rsidR="00B32728" w:rsidRPr="00CE6063">
        <w:rPr>
          <w:rFonts w:ascii="Times" w:hAnsi="Times"/>
        </w:rPr>
        <w:t xml:space="preserve">the benefit of such surgical </w:t>
      </w:r>
      <w:r w:rsidR="00B32728" w:rsidRPr="00CE6063">
        <w:rPr>
          <w:rFonts w:ascii="Times" w:hAnsi="Times"/>
        </w:rPr>
        <w:lastRenderedPageBreak/>
        <w:t>intervention remains to be proven</w:t>
      </w:r>
      <w:r w:rsidRPr="00CE6063">
        <w:rPr>
          <w:rFonts w:ascii="Times" w:hAnsi="Times"/>
        </w:rPr>
        <w:t xml:space="preserve">. </w:t>
      </w:r>
      <w:r w:rsidR="00E35BC9" w:rsidRPr="00CE6063">
        <w:rPr>
          <w:rFonts w:ascii="Times" w:hAnsi="Times"/>
        </w:rPr>
        <w:t xml:space="preserve">With the correct expertise, traction can be safely applied in a local setting, avoiding the need for long-distance transfer and associated financial cost. </w:t>
      </w:r>
      <w:r w:rsidR="00EE4F37" w:rsidRPr="00CE6063">
        <w:rPr>
          <w:rFonts w:ascii="Times" w:hAnsi="Times"/>
        </w:rPr>
        <w:t xml:space="preserve">All papers in our review analysing long term outcome measures of traction alone, support this premise. </w:t>
      </w:r>
    </w:p>
    <w:p w14:paraId="61273800" w14:textId="77777777" w:rsidR="00CA6EB1" w:rsidRPr="00CE6063" w:rsidRDefault="00CA6EB1" w:rsidP="00376BB4">
      <w:pPr>
        <w:spacing w:line="480" w:lineRule="auto"/>
        <w:jc w:val="both"/>
        <w:rPr>
          <w:rFonts w:ascii="Times" w:hAnsi="Times"/>
        </w:rPr>
      </w:pPr>
    </w:p>
    <w:p w14:paraId="389C4E50" w14:textId="1BE530A8" w:rsidR="00CA6EB1" w:rsidRDefault="002D7868" w:rsidP="00376BB4">
      <w:pPr>
        <w:spacing w:line="480" w:lineRule="auto"/>
        <w:jc w:val="both"/>
        <w:rPr>
          <w:rFonts w:ascii="Times" w:hAnsi="Times"/>
        </w:rPr>
      </w:pPr>
      <w:r w:rsidRPr="00CE6063">
        <w:rPr>
          <w:rFonts w:ascii="Times" w:hAnsi="Times"/>
        </w:rPr>
        <w:t>Currently there is</w:t>
      </w:r>
      <w:r w:rsidR="00CA6EB1" w:rsidRPr="00CE6063">
        <w:rPr>
          <w:rFonts w:ascii="Times" w:hAnsi="Times"/>
        </w:rPr>
        <w:t xml:space="preserve"> no level one evidence comparing percutaneous pin fixation with traction</w:t>
      </w:r>
      <w:r w:rsidRPr="00CE6063">
        <w:rPr>
          <w:rFonts w:ascii="Times" w:hAnsi="Times"/>
        </w:rPr>
        <w:t xml:space="preserve"> for displaced supracondylar fractures of the distal humerus in children</w:t>
      </w:r>
      <w:r w:rsidR="00CA6EB1" w:rsidRPr="00CE6063">
        <w:rPr>
          <w:rFonts w:ascii="Times" w:hAnsi="Times"/>
        </w:rPr>
        <w:t xml:space="preserve">. Drawing on conclusions from the studies in this review, </w:t>
      </w:r>
      <w:r w:rsidRPr="00CE6063">
        <w:rPr>
          <w:rFonts w:ascii="Times" w:hAnsi="Times"/>
        </w:rPr>
        <w:t xml:space="preserve">there is a suggestion that </w:t>
      </w:r>
      <w:r w:rsidR="00CA6EB1" w:rsidRPr="00CE6063">
        <w:rPr>
          <w:rFonts w:ascii="Times" w:hAnsi="Times"/>
        </w:rPr>
        <w:t>these two management options remain in clinical equipoise.</w:t>
      </w:r>
      <w:r w:rsidR="00F1651F" w:rsidRPr="00CE6063">
        <w:rPr>
          <w:rFonts w:ascii="Times" w:hAnsi="Times"/>
        </w:rPr>
        <w:t xml:space="preserve"> Our review also highlights the lack of data from </w:t>
      </w:r>
      <w:r w:rsidR="00512D28" w:rsidRPr="00CE6063">
        <w:rPr>
          <w:rFonts w:ascii="Times" w:hAnsi="Times"/>
        </w:rPr>
        <w:t xml:space="preserve">LICs </w:t>
      </w:r>
      <w:r w:rsidR="00EF01F8" w:rsidRPr="00CE6063">
        <w:rPr>
          <w:rFonts w:ascii="Times" w:hAnsi="Times"/>
        </w:rPr>
        <w:t xml:space="preserve">on this topic, which would improve the transferability of our conclusions. </w:t>
      </w:r>
    </w:p>
    <w:p w14:paraId="05A639DB" w14:textId="77777777" w:rsidR="00CB3990" w:rsidRDefault="00CB3990" w:rsidP="003A3C2E">
      <w:pPr>
        <w:spacing w:line="360" w:lineRule="auto"/>
        <w:jc w:val="both"/>
        <w:rPr>
          <w:rFonts w:ascii="Times" w:hAnsi="Times"/>
        </w:rPr>
      </w:pPr>
    </w:p>
    <w:p w14:paraId="13D43DC1" w14:textId="77777777" w:rsidR="005D482F" w:rsidRPr="00CE6063" w:rsidRDefault="005D482F" w:rsidP="003A3C2E">
      <w:pPr>
        <w:spacing w:line="360" w:lineRule="auto"/>
        <w:jc w:val="both"/>
        <w:rPr>
          <w:rFonts w:ascii="Times" w:hAnsi="Times"/>
        </w:rPr>
      </w:pPr>
    </w:p>
    <w:p w14:paraId="55063071" w14:textId="1123BC6B" w:rsidR="00CB3990" w:rsidRPr="00CE6063" w:rsidRDefault="007E6BCA" w:rsidP="003A3C2E">
      <w:pPr>
        <w:spacing w:line="360" w:lineRule="auto"/>
        <w:jc w:val="both"/>
        <w:rPr>
          <w:rFonts w:ascii="Times" w:hAnsi="Times"/>
          <w:b/>
        </w:rPr>
      </w:pPr>
      <w:r w:rsidRPr="00CE6063">
        <w:rPr>
          <w:rFonts w:ascii="Times" w:hAnsi="Times"/>
          <w:b/>
        </w:rPr>
        <w:t>Figure Legends:</w:t>
      </w:r>
    </w:p>
    <w:p w14:paraId="78F9B528" w14:textId="441F1C9C" w:rsidR="003A50A8" w:rsidRDefault="003A50A8" w:rsidP="00F45789">
      <w:pPr>
        <w:rPr>
          <w:ins w:id="13" w:author="Dan Yeomans" w:date="2018-03-29T18:34:00Z"/>
          <w:rFonts w:ascii="Times" w:hAnsi="Times"/>
        </w:rPr>
      </w:pPr>
      <w:ins w:id="14" w:author="Dan Yeomans" w:date="2018-03-29T18:34:00Z">
        <w:r>
          <w:rPr>
            <w:rFonts w:ascii="Times" w:hAnsi="Times"/>
          </w:rPr>
          <w:t xml:space="preserve">Figure 1: Lateral views of </w:t>
        </w:r>
      </w:ins>
      <w:ins w:id="15" w:author="Dan Yeomans" w:date="2018-03-29T18:36:00Z">
        <w:r>
          <w:rPr>
            <w:rFonts w:ascii="Times" w:hAnsi="Times"/>
          </w:rPr>
          <w:t xml:space="preserve">supracondylar fractures according to the </w:t>
        </w:r>
      </w:ins>
      <w:ins w:id="16" w:author="Dan Yeomans" w:date="2018-03-29T18:34:00Z">
        <w:r>
          <w:rPr>
            <w:rFonts w:ascii="Times" w:hAnsi="Times"/>
          </w:rPr>
          <w:t xml:space="preserve">Gartland </w:t>
        </w:r>
      </w:ins>
      <w:ins w:id="17" w:author="Dan Yeomans" w:date="2018-03-29T18:36:00Z">
        <w:r>
          <w:rPr>
            <w:rFonts w:ascii="Times" w:hAnsi="Times"/>
          </w:rPr>
          <w:t>Classification</w:t>
        </w:r>
      </w:ins>
      <w:ins w:id="18" w:author="Dan Yeomans" w:date="2018-03-29T18:34:00Z">
        <w:r>
          <w:rPr>
            <w:rFonts w:ascii="Times" w:hAnsi="Times"/>
          </w:rPr>
          <w:t xml:space="preserve"> (i) Type 1</w:t>
        </w:r>
      </w:ins>
      <w:ins w:id="19" w:author="Dan Yeomans" w:date="2018-03-29T18:35:00Z">
        <w:r>
          <w:rPr>
            <w:rFonts w:ascii="Times" w:hAnsi="Times"/>
          </w:rPr>
          <w:t xml:space="preserve"> (undisplaced)</w:t>
        </w:r>
      </w:ins>
      <w:ins w:id="20" w:author="Dan Yeomans" w:date="2018-03-29T18:34:00Z">
        <w:r>
          <w:rPr>
            <w:rFonts w:ascii="Times" w:hAnsi="Times"/>
          </w:rPr>
          <w:t xml:space="preserve"> (ii) Type 2 and (iii) Type 3 </w:t>
        </w:r>
      </w:ins>
    </w:p>
    <w:p w14:paraId="0FCFF31F" w14:textId="77777777" w:rsidR="003A50A8" w:rsidRDefault="003A50A8" w:rsidP="00F45789">
      <w:pPr>
        <w:rPr>
          <w:ins w:id="21" w:author="Dan Yeomans" w:date="2018-03-29T18:34:00Z"/>
          <w:rFonts w:ascii="Times" w:hAnsi="Times"/>
        </w:rPr>
      </w:pPr>
    </w:p>
    <w:p w14:paraId="25A7FEC4" w14:textId="458ACD7B" w:rsidR="00F45789" w:rsidRPr="00CE6063" w:rsidRDefault="007E6BCA" w:rsidP="00F45789">
      <w:pPr>
        <w:rPr>
          <w:rFonts w:ascii="Times" w:hAnsi="Times"/>
        </w:rPr>
      </w:pPr>
      <w:r w:rsidRPr="00CE6063">
        <w:rPr>
          <w:rFonts w:ascii="Times" w:hAnsi="Times"/>
        </w:rPr>
        <w:t xml:space="preserve">Figure </w:t>
      </w:r>
      <w:ins w:id="22" w:author="Dan Yeomans" w:date="2018-03-29T18:34:00Z">
        <w:r w:rsidR="003A50A8">
          <w:rPr>
            <w:rFonts w:ascii="Times" w:hAnsi="Times"/>
          </w:rPr>
          <w:t>2</w:t>
        </w:r>
      </w:ins>
      <w:del w:id="23" w:author="Dan Yeomans" w:date="2018-03-29T18:34:00Z">
        <w:r w:rsidRPr="00CE6063" w:rsidDel="003A50A8">
          <w:rPr>
            <w:rFonts w:ascii="Times" w:hAnsi="Times"/>
          </w:rPr>
          <w:delText>1</w:delText>
        </w:r>
      </w:del>
      <w:r w:rsidRPr="00CE6063">
        <w:rPr>
          <w:rFonts w:ascii="Times" w:hAnsi="Times"/>
        </w:rPr>
        <w:t xml:space="preserve">: </w:t>
      </w:r>
      <w:bookmarkStart w:id="24" w:name="OLE_LINK1"/>
      <w:bookmarkStart w:id="25" w:name="OLE_LINK2"/>
      <w:r w:rsidRPr="00CE6063">
        <w:rPr>
          <w:rFonts w:ascii="Times" w:hAnsi="Times"/>
        </w:rPr>
        <w:t>Flow diagram outlining studies included for review</w:t>
      </w:r>
      <w:bookmarkEnd w:id="24"/>
      <w:bookmarkEnd w:id="25"/>
    </w:p>
    <w:p w14:paraId="697D4D7E" w14:textId="77777777" w:rsidR="00CB3990" w:rsidRPr="00CE6063" w:rsidRDefault="00CB3990" w:rsidP="003A3C2E">
      <w:pPr>
        <w:spacing w:line="360" w:lineRule="auto"/>
        <w:jc w:val="both"/>
        <w:rPr>
          <w:rFonts w:ascii="Times" w:hAnsi="Times"/>
        </w:rPr>
      </w:pPr>
    </w:p>
    <w:p w14:paraId="0DF66F7B" w14:textId="00BA2FD9" w:rsidR="00C43023" w:rsidRPr="00CE6063" w:rsidRDefault="00C43023" w:rsidP="003A3C2E">
      <w:pPr>
        <w:spacing w:line="360" w:lineRule="auto"/>
        <w:jc w:val="both"/>
        <w:rPr>
          <w:rFonts w:ascii="Times" w:hAnsi="Times"/>
        </w:rPr>
      </w:pPr>
      <w:r w:rsidRPr="00CE6063">
        <w:rPr>
          <w:rFonts w:ascii="Times" w:hAnsi="Times"/>
          <w:noProof/>
          <w:lang w:eastAsia="en-GB"/>
        </w:rPr>
        <mc:AlternateContent>
          <mc:Choice Requires="wps">
            <w:drawing>
              <wp:anchor distT="0" distB="0" distL="114300" distR="114300" simplePos="0" relativeHeight="251660288" behindDoc="0" locked="0" layoutInCell="1" allowOverlap="1" wp14:anchorId="66DA3492" wp14:editId="3BD4C095">
                <wp:simplePos x="0" y="0"/>
                <wp:positionH relativeFrom="column">
                  <wp:posOffset>177800</wp:posOffset>
                </wp:positionH>
                <wp:positionV relativeFrom="paragraph">
                  <wp:posOffset>5300980</wp:posOffset>
                </wp:positionV>
                <wp:extent cx="5791200" cy="41402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5791200" cy="4140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890614" w14:textId="77777777" w:rsidR="004466ED" w:rsidRDefault="004466ED">
                            <w:r>
                              <w:t>Table 1: An outline of inclusion and exclusion criteria used in our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DA3492" id="_x0000_t202" coordsize="21600,21600" o:spt="202" path="m,l,21600r21600,l21600,xe">
                <v:stroke joinstyle="miter"/>
                <v:path gradientshapeok="t" o:connecttype="rect"/>
              </v:shapetype>
              <v:shape id="Text Box 12" o:spid="_x0000_s1026" type="#_x0000_t202" style="position:absolute;left:0;text-align:left;margin-left:14pt;margin-top:417.4pt;width:456pt;height:3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" filled="f" stroked="f">
                <v:textbox>
                  <w:txbxContent>
                    <w:p w14:paraId="30890614" w14:textId="77777777" w:rsidR="004466ED" w:rsidRDefault="004466ED">
                      <w:r>
                        <w:t>Table 1: An outline of inclusion and exclusion criteria used in our review</w:t>
                      </w:r>
                    </w:p>
                  </w:txbxContent>
                </v:textbox>
                <w10:wrap type="square"/>
              </v:shape>
            </w:pict>
          </mc:Fallback>
        </mc:AlternateContent>
      </w:r>
    </w:p>
    <w:tbl>
      <w:tblPr>
        <w:tblStyle w:val="TableGrid"/>
        <w:tblW w:w="0" w:type="auto"/>
        <w:tblInd w:w="597" w:type="dxa"/>
        <w:tblLook w:val="04A0" w:firstRow="1" w:lastRow="0" w:firstColumn="1" w:lastColumn="0" w:noHBand="0" w:noVBand="1"/>
      </w:tblPr>
      <w:tblGrid>
        <w:gridCol w:w="4261"/>
        <w:gridCol w:w="4261"/>
      </w:tblGrid>
      <w:tr w:rsidR="00C43023" w:rsidRPr="00CE6063" w14:paraId="0AF97F1D" w14:textId="77777777" w:rsidTr="00730A47">
        <w:tc>
          <w:tcPr>
            <w:tcW w:w="4261" w:type="dxa"/>
          </w:tcPr>
          <w:p w14:paraId="24B2665D" w14:textId="77777777" w:rsidR="00C43023" w:rsidRPr="00CE6063" w:rsidRDefault="00C43023" w:rsidP="00730A47">
            <w:pPr>
              <w:spacing w:line="360" w:lineRule="auto"/>
              <w:jc w:val="both"/>
              <w:rPr>
                <w:rFonts w:ascii="Times" w:hAnsi="Times"/>
              </w:rPr>
            </w:pPr>
            <w:r w:rsidRPr="00CE6063">
              <w:rPr>
                <w:rFonts w:ascii="Times" w:hAnsi="Times"/>
              </w:rPr>
              <w:t>Inclusion Criteria</w:t>
            </w:r>
          </w:p>
        </w:tc>
        <w:tc>
          <w:tcPr>
            <w:tcW w:w="4261" w:type="dxa"/>
          </w:tcPr>
          <w:p w14:paraId="6B0DC989" w14:textId="77777777" w:rsidR="00C43023" w:rsidRPr="00CE6063" w:rsidRDefault="00C43023" w:rsidP="00730A47">
            <w:pPr>
              <w:spacing w:line="360" w:lineRule="auto"/>
              <w:jc w:val="both"/>
              <w:rPr>
                <w:rFonts w:ascii="Times" w:hAnsi="Times"/>
              </w:rPr>
            </w:pPr>
            <w:r w:rsidRPr="00CE6063">
              <w:rPr>
                <w:rFonts w:ascii="Times" w:hAnsi="Times"/>
              </w:rPr>
              <w:t xml:space="preserve">Exclusion Criteria </w:t>
            </w:r>
          </w:p>
        </w:tc>
      </w:tr>
      <w:tr w:rsidR="00C43023" w:rsidRPr="00CE6063" w14:paraId="5AD162BB" w14:textId="77777777" w:rsidTr="00730A47">
        <w:tc>
          <w:tcPr>
            <w:tcW w:w="4261" w:type="dxa"/>
          </w:tcPr>
          <w:p w14:paraId="208E3635" w14:textId="77777777" w:rsidR="00C43023" w:rsidRPr="00CE6063" w:rsidRDefault="00C43023" w:rsidP="00730A47">
            <w:pPr>
              <w:pStyle w:val="ListParagraph"/>
              <w:numPr>
                <w:ilvl w:val="0"/>
                <w:numId w:val="12"/>
              </w:numPr>
              <w:spacing w:line="360" w:lineRule="auto"/>
              <w:jc w:val="both"/>
              <w:rPr>
                <w:rFonts w:ascii="Times" w:hAnsi="Times"/>
              </w:rPr>
            </w:pPr>
            <w:r w:rsidRPr="00CE6063">
              <w:rPr>
                <w:rFonts w:ascii="Times" w:hAnsi="Times"/>
              </w:rPr>
              <w:t>Paper written in English</w:t>
            </w:r>
          </w:p>
        </w:tc>
        <w:tc>
          <w:tcPr>
            <w:tcW w:w="4261" w:type="dxa"/>
          </w:tcPr>
          <w:p w14:paraId="0AC24B5A" w14:textId="77777777" w:rsidR="00C43023" w:rsidRPr="00CE6063" w:rsidRDefault="00C43023" w:rsidP="00730A47">
            <w:pPr>
              <w:spacing w:line="360" w:lineRule="auto"/>
              <w:ind w:left="360"/>
              <w:jc w:val="both"/>
              <w:rPr>
                <w:rFonts w:ascii="Times" w:hAnsi="Times"/>
              </w:rPr>
            </w:pPr>
            <w:r w:rsidRPr="00CE6063">
              <w:rPr>
                <w:rFonts w:ascii="Times" w:hAnsi="Times"/>
              </w:rPr>
              <w:t>1. Undisplaced supracondylar fractures included in study</w:t>
            </w:r>
          </w:p>
        </w:tc>
      </w:tr>
      <w:tr w:rsidR="00C43023" w:rsidRPr="00CE6063" w14:paraId="48E6C5CD" w14:textId="77777777" w:rsidTr="00730A47">
        <w:tc>
          <w:tcPr>
            <w:tcW w:w="4261" w:type="dxa"/>
          </w:tcPr>
          <w:p w14:paraId="2DC59220" w14:textId="77777777" w:rsidR="00C43023" w:rsidRPr="00CE6063" w:rsidRDefault="00C43023" w:rsidP="00730A47">
            <w:pPr>
              <w:pStyle w:val="ListParagraph"/>
              <w:numPr>
                <w:ilvl w:val="0"/>
                <w:numId w:val="12"/>
              </w:numPr>
              <w:spacing w:line="360" w:lineRule="auto"/>
              <w:jc w:val="both"/>
              <w:rPr>
                <w:rFonts w:ascii="Times" w:hAnsi="Times"/>
              </w:rPr>
            </w:pPr>
            <w:r w:rsidRPr="00CE6063">
              <w:rPr>
                <w:rFonts w:ascii="Times" w:hAnsi="Times"/>
              </w:rPr>
              <w:t xml:space="preserve">Level I, II, III or IV study design by </w:t>
            </w:r>
            <w:r w:rsidRPr="00CE6063">
              <w:rPr>
                <w:rFonts w:ascii="Times" w:hAnsi="Times"/>
                <w:i/>
              </w:rPr>
              <w:t>Journal of Bone and Joint Surgery</w:t>
            </w:r>
            <w:r w:rsidRPr="00CE6063">
              <w:rPr>
                <w:rFonts w:ascii="Times" w:hAnsi="Times"/>
              </w:rPr>
              <w:t xml:space="preserve"> criteria</w:t>
            </w:r>
          </w:p>
        </w:tc>
        <w:tc>
          <w:tcPr>
            <w:tcW w:w="4261" w:type="dxa"/>
          </w:tcPr>
          <w:p w14:paraId="0F83A893" w14:textId="16F27D6B" w:rsidR="00C43023" w:rsidRPr="00CE6063" w:rsidRDefault="00C43023" w:rsidP="00730A47">
            <w:pPr>
              <w:spacing w:line="360" w:lineRule="auto"/>
              <w:ind w:left="360"/>
              <w:jc w:val="both"/>
              <w:rPr>
                <w:rFonts w:ascii="Times" w:hAnsi="Times"/>
              </w:rPr>
            </w:pPr>
          </w:p>
        </w:tc>
      </w:tr>
      <w:tr w:rsidR="00C43023" w:rsidRPr="00CE6063" w14:paraId="370209E7" w14:textId="77777777" w:rsidTr="00730A47">
        <w:tc>
          <w:tcPr>
            <w:tcW w:w="4261" w:type="dxa"/>
          </w:tcPr>
          <w:p w14:paraId="583F1E5E" w14:textId="77777777" w:rsidR="00C43023" w:rsidRPr="00CE6063" w:rsidRDefault="00C43023" w:rsidP="00730A47">
            <w:pPr>
              <w:pStyle w:val="ListParagraph"/>
              <w:numPr>
                <w:ilvl w:val="0"/>
                <w:numId w:val="12"/>
              </w:numPr>
              <w:spacing w:line="360" w:lineRule="auto"/>
              <w:jc w:val="both"/>
              <w:rPr>
                <w:rFonts w:ascii="Times" w:hAnsi="Times"/>
              </w:rPr>
            </w:pPr>
            <w:r w:rsidRPr="00CE6063">
              <w:rPr>
                <w:rFonts w:ascii="Times" w:hAnsi="Times"/>
              </w:rPr>
              <w:t>Series reporting on supracondylar fractures of Gartland types II or III (displaced)</w:t>
            </w:r>
          </w:p>
        </w:tc>
        <w:tc>
          <w:tcPr>
            <w:tcW w:w="4261" w:type="dxa"/>
          </w:tcPr>
          <w:p w14:paraId="087CCE46" w14:textId="77777777" w:rsidR="00C43023" w:rsidRPr="00CE6063" w:rsidRDefault="00C43023" w:rsidP="00730A47">
            <w:pPr>
              <w:spacing w:line="360" w:lineRule="auto"/>
              <w:jc w:val="both"/>
              <w:rPr>
                <w:rFonts w:ascii="Times" w:hAnsi="Times"/>
              </w:rPr>
            </w:pPr>
          </w:p>
        </w:tc>
      </w:tr>
      <w:tr w:rsidR="00C43023" w:rsidRPr="00CE6063" w14:paraId="13C1263F" w14:textId="77777777" w:rsidTr="00730A47">
        <w:tc>
          <w:tcPr>
            <w:tcW w:w="4261" w:type="dxa"/>
          </w:tcPr>
          <w:p w14:paraId="6442BEC7" w14:textId="77777777" w:rsidR="00C43023" w:rsidRPr="00CE6063" w:rsidRDefault="00C43023" w:rsidP="00730A47">
            <w:pPr>
              <w:pStyle w:val="ListParagraph"/>
              <w:numPr>
                <w:ilvl w:val="0"/>
                <w:numId w:val="12"/>
              </w:numPr>
              <w:spacing w:line="360" w:lineRule="auto"/>
              <w:jc w:val="both"/>
              <w:rPr>
                <w:rFonts w:ascii="Times" w:hAnsi="Times"/>
              </w:rPr>
            </w:pPr>
            <w:r w:rsidRPr="00CE6063">
              <w:rPr>
                <w:rFonts w:ascii="Times" w:hAnsi="Times"/>
              </w:rPr>
              <w:t>Conservative (non-operative) management in one or all arms of the study</w:t>
            </w:r>
          </w:p>
        </w:tc>
        <w:tc>
          <w:tcPr>
            <w:tcW w:w="4261" w:type="dxa"/>
          </w:tcPr>
          <w:p w14:paraId="6F9DCCA7" w14:textId="77777777" w:rsidR="00C43023" w:rsidRPr="00CE6063" w:rsidRDefault="00C43023" w:rsidP="00730A47">
            <w:pPr>
              <w:spacing w:line="360" w:lineRule="auto"/>
              <w:jc w:val="both"/>
              <w:rPr>
                <w:rFonts w:ascii="Times" w:hAnsi="Times"/>
              </w:rPr>
            </w:pPr>
          </w:p>
        </w:tc>
      </w:tr>
      <w:tr w:rsidR="00C43023" w:rsidRPr="00CE6063" w14:paraId="62683B3A" w14:textId="77777777" w:rsidTr="00730A47">
        <w:tc>
          <w:tcPr>
            <w:tcW w:w="4261" w:type="dxa"/>
          </w:tcPr>
          <w:p w14:paraId="73E4F0DC" w14:textId="77777777" w:rsidR="00C43023" w:rsidRPr="00CE6063" w:rsidRDefault="00C43023" w:rsidP="00730A47">
            <w:pPr>
              <w:pStyle w:val="ListParagraph"/>
              <w:numPr>
                <w:ilvl w:val="0"/>
                <w:numId w:val="12"/>
              </w:numPr>
              <w:spacing w:line="360" w:lineRule="auto"/>
              <w:jc w:val="both"/>
              <w:rPr>
                <w:rFonts w:ascii="Times" w:hAnsi="Times"/>
              </w:rPr>
            </w:pPr>
            <w:r w:rsidRPr="00CE6063">
              <w:rPr>
                <w:rFonts w:ascii="Times" w:hAnsi="Times"/>
              </w:rPr>
              <w:t xml:space="preserve">Assessment of outcome </w:t>
            </w:r>
            <w:r w:rsidRPr="00CE6063">
              <w:rPr>
                <w:rFonts w:ascii="Times" w:hAnsi="Times"/>
              </w:rPr>
              <w:lastRenderedPageBreak/>
              <w:t>(functional, anatomical or radiological)</w:t>
            </w:r>
          </w:p>
        </w:tc>
        <w:tc>
          <w:tcPr>
            <w:tcW w:w="4261" w:type="dxa"/>
          </w:tcPr>
          <w:p w14:paraId="30F92E0B" w14:textId="77777777" w:rsidR="00C43023" w:rsidRPr="00CE6063" w:rsidRDefault="00C43023" w:rsidP="00730A47">
            <w:pPr>
              <w:spacing w:line="360" w:lineRule="auto"/>
              <w:jc w:val="both"/>
              <w:rPr>
                <w:rFonts w:ascii="Times" w:hAnsi="Times"/>
              </w:rPr>
            </w:pPr>
          </w:p>
        </w:tc>
      </w:tr>
      <w:tr w:rsidR="00C43023" w:rsidRPr="00CE6063" w14:paraId="011E0762" w14:textId="77777777" w:rsidTr="00730A47">
        <w:trPr>
          <w:trHeight w:val="800"/>
        </w:trPr>
        <w:tc>
          <w:tcPr>
            <w:tcW w:w="4261" w:type="dxa"/>
          </w:tcPr>
          <w:p w14:paraId="53B51B1A" w14:textId="77777777" w:rsidR="00C43023" w:rsidRPr="00CE6063" w:rsidRDefault="00C43023" w:rsidP="00730A47">
            <w:pPr>
              <w:pStyle w:val="ListParagraph"/>
              <w:numPr>
                <w:ilvl w:val="0"/>
                <w:numId w:val="12"/>
              </w:numPr>
              <w:spacing w:line="360" w:lineRule="auto"/>
              <w:jc w:val="both"/>
              <w:rPr>
                <w:rFonts w:ascii="Times" w:hAnsi="Times"/>
              </w:rPr>
            </w:pPr>
            <w:r w:rsidRPr="00CE6063">
              <w:rPr>
                <w:rFonts w:ascii="Times" w:hAnsi="Times"/>
              </w:rPr>
              <w:t>All patients in the study were &lt;18 years old</w:t>
            </w:r>
          </w:p>
        </w:tc>
        <w:tc>
          <w:tcPr>
            <w:tcW w:w="4261" w:type="dxa"/>
          </w:tcPr>
          <w:p w14:paraId="65DD9806" w14:textId="77777777" w:rsidR="00C43023" w:rsidRPr="00CE6063" w:rsidRDefault="00C43023" w:rsidP="00730A47">
            <w:pPr>
              <w:spacing w:line="360" w:lineRule="auto"/>
              <w:jc w:val="both"/>
              <w:rPr>
                <w:rFonts w:ascii="Times" w:hAnsi="Times"/>
              </w:rPr>
            </w:pPr>
          </w:p>
        </w:tc>
      </w:tr>
    </w:tbl>
    <w:p w14:paraId="2353D8B2" w14:textId="77777777" w:rsidR="00C43023" w:rsidRPr="00CE6063" w:rsidRDefault="00C43023" w:rsidP="003A3C2E">
      <w:pPr>
        <w:spacing w:line="360" w:lineRule="auto"/>
        <w:jc w:val="both"/>
        <w:rPr>
          <w:rFonts w:ascii="Times" w:hAnsi="Times"/>
        </w:rPr>
      </w:pPr>
    </w:p>
    <w:p w14:paraId="0712D0F0" w14:textId="4C32AFE1" w:rsidR="00CB3990" w:rsidRPr="00CE6063" w:rsidRDefault="00CB3990" w:rsidP="003A3C2E">
      <w:pPr>
        <w:spacing w:line="360" w:lineRule="auto"/>
        <w:jc w:val="both"/>
        <w:rPr>
          <w:rFonts w:ascii="Times" w:hAnsi="Times"/>
        </w:rPr>
      </w:pPr>
    </w:p>
    <w:tbl>
      <w:tblPr>
        <w:tblStyle w:val="PlainTable11"/>
        <w:tblW w:w="0" w:type="auto"/>
        <w:tblInd w:w="837" w:type="dxa"/>
        <w:tblLook w:val="04A0" w:firstRow="1" w:lastRow="0" w:firstColumn="1" w:lastColumn="0" w:noHBand="0" w:noVBand="1"/>
      </w:tblPr>
      <w:tblGrid>
        <w:gridCol w:w="680"/>
        <w:gridCol w:w="5001"/>
        <w:gridCol w:w="2841"/>
      </w:tblGrid>
      <w:tr w:rsidR="00C43023" w:rsidRPr="00CE6063" w14:paraId="4634C9B9" w14:textId="77777777" w:rsidTr="00730A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dxa"/>
          </w:tcPr>
          <w:p w14:paraId="180B4A40" w14:textId="77777777" w:rsidR="00C43023" w:rsidRPr="00CE6063" w:rsidRDefault="00C43023" w:rsidP="00730A47">
            <w:pPr>
              <w:spacing w:line="360" w:lineRule="auto"/>
              <w:jc w:val="both"/>
              <w:rPr>
                <w:rFonts w:ascii="Times" w:hAnsi="Times"/>
              </w:rPr>
            </w:pPr>
            <w:r w:rsidRPr="00CE6063">
              <w:rPr>
                <w:rFonts w:ascii="Times" w:hAnsi="Times"/>
              </w:rPr>
              <w:t>No.</w:t>
            </w:r>
          </w:p>
        </w:tc>
        <w:tc>
          <w:tcPr>
            <w:tcW w:w="5001" w:type="dxa"/>
          </w:tcPr>
          <w:p w14:paraId="042C296F" w14:textId="77777777" w:rsidR="00C43023" w:rsidRPr="00CE6063" w:rsidRDefault="00C43023" w:rsidP="00730A4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w:hAnsi="Times"/>
              </w:rPr>
            </w:pPr>
            <w:r w:rsidRPr="00CE6063">
              <w:rPr>
                <w:rFonts w:ascii="Times" w:hAnsi="Times"/>
              </w:rPr>
              <w:t>Search Term</w:t>
            </w:r>
          </w:p>
        </w:tc>
        <w:tc>
          <w:tcPr>
            <w:tcW w:w="2841" w:type="dxa"/>
          </w:tcPr>
          <w:p w14:paraId="2D3E32EF" w14:textId="77777777" w:rsidR="00C43023" w:rsidRPr="00CE6063" w:rsidRDefault="00C43023" w:rsidP="00730A4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w:hAnsi="Times"/>
              </w:rPr>
            </w:pPr>
            <w:r w:rsidRPr="00CE6063">
              <w:rPr>
                <w:rFonts w:ascii="Times" w:hAnsi="Times"/>
              </w:rPr>
              <w:t>Number of Results</w:t>
            </w:r>
          </w:p>
        </w:tc>
      </w:tr>
      <w:tr w:rsidR="00C43023" w:rsidRPr="00CE6063" w14:paraId="458E5F7C" w14:textId="77777777" w:rsidTr="00730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dxa"/>
          </w:tcPr>
          <w:p w14:paraId="722BA24F" w14:textId="77777777" w:rsidR="00C43023" w:rsidRPr="00CE6063" w:rsidRDefault="00C43023" w:rsidP="00730A47">
            <w:pPr>
              <w:spacing w:line="360" w:lineRule="auto"/>
              <w:jc w:val="both"/>
              <w:rPr>
                <w:rFonts w:ascii="Times" w:hAnsi="Times"/>
              </w:rPr>
            </w:pPr>
            <w:r w:rsidRPr="00CE6063">
              <w:rPr>
                <w:rFonts w:ascii="Times" w:hAnsi="Times"/>
              </w:rPr>
              <w:t>1</w:t>
            </w:r>
          </w:p>
        </w:tc>
        <w:tc>
          <w:tcPr>
            <w:tcW w:w="5001" w:type="dxa"/>
          </w:tcPr>
          <w:p w14:paraId="0EFEA451" w14:textId="77777777" w:rsidR="00C43023" w:rsidRPr="00CE6063" w:rsidRDefault="00C43023" w:rsidP="00730A4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rPr>
            </w:pPr>
            <w:r w:rsidRPr="00CE6063">
              <w:rPr>
                <w:rFonts w:ascii="Times" w:eastAsia="Times New Roman" w:hAnsi="Times"/>
                <w:lang w:eastAsia="en-GB"/>
              </w:rPr>
              <w:t>(supracondylar adj3 fractur*).ti,ab.</w:t>
            </w:r>
          </w:p>
        </w:tc>
        <w:tc>
          <w:tcPr>
            <w:tcW w:w="2841" w:type="dxa"/>
          </w:tcPr>
          <w:p w14:paraId="59F27564" w14:textId="77777777" w:rsidR="00C43023" w:rsidRPr="00CE6063" w:rsidRDefault="00C43023" w:rsidP="00730A4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rPr>
            </w:pPr>
            <w:r w:rsidRPr="00CE6063">
              <w:rPr>
                <w:rFonts w:ascii="Times" w:hAnsi="Times"/>
              </w:rPr>
              <w:t>2095</w:t>
            </w:r>
          </w:p>
        </w:tc>
      </w:tr>
      <w:tr w:rsidR="00C43023" w:rsidRPr="00CE6063" w14:paraId="11393EC5" w14:textId="77777777" w:rsidTr="00730A47">
        <w:tc>
          <w:tcPr>
            <w:cnfStyle w:val="001000000000" w:firstRow="0" w:lastRow="0" w:firstColumn="1" w:lastColumn="0" w:oddVBand="0" w:evenVBand="0" w:oddHBand="0" w:evenHBand="0" w:firstRowFirstColumn="0" w:firstRowLastColumn="0" w:lastRowFirstColumn="0" w:lastRowLastColumn="0"/>
            <w:tcW w:w="680" w:type="dxa"/>
          </w:tcPr>
          <w:p w14:paraId="01F1EFF1" w14:textId="77777777" w:rsidR="00C43023" w:rsidRPr="00CE6063" w:rsidRDefault="00C43023" w:rsidP="00730A47">
            <w:pPr>
              <w:spacing w:line="360" w:lineRule="auto"/>
              <w:jc w:val="both"/>
              <w:rPr>
                <w:rFonts w:ascii="Times" w:hAnsi="Times"/>
              </w:rPr>
            </w:pPr>
            <w:r w:rsidRPr="00CE6063">
              <w:rPr>
                <w:rFonts w:ascii="Times" w:hAnsi="Times"/>
              </w:rPr>
              <w:t>2</w:t>
            </w:r>
          </w:p>
        </w:tc>
        <w:tc>
          <w:tcPr>
            <w:tcW w:w="5001" w:type="dxa"/>
          </w:tcPr>
          <w:p w14:paraId="398EA680" w14:textId="77777777" w:rsidR="00C43023" w:rsidRPr="00CE6063" w:rsidRDefault="00C43023" w:rsidP="00730A4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rPr>
            </w:pPr>
            <w:r w:rsidRPr="00CE6063">
              <w:rPr>
                <w:rFonts w:ascii="Times" w:eastAsia="Times New Roman" w:hAnsi="Times"/>
                <w:lang w:eastAsia="en-GB"/>
              </w:rPr>
              <w:t>(supracondylar adj3 (break* or broken)).ti,ab.</w:t>
            </w:r>
          </w:p>
        </w:tc>
        <w:tc>
          <w:tcPr>
            <w:tcW w:w="2841" w:type="dxa"/>
          </w:tcPr>
          <w:p w14:paraId="30964DF3" w14:textId="77777777" w:rsidR="00C43023" w:rsidRPr="00CE6063" w:rsidRDefault="00C43023" w:rsidP="00730A4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rPr>
            </w:pPr>
            <w:r w:rsidRPr="00CE6063">
              <w:rPr>
                <w:rFonts w:ascii="Times" w:hAnsi="Times"/>
              </w:rPr>
              <w:t>3</w:t>
            </w:r>
          </w:p>
        </w:tc>
      </w:tr>
      <w:tr w:rsidR="00C43023" w:rsidRPr="00CE6063" w14:paraId="4C38C84F" w14:textId="77777777" w:rsidTr="00730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dxa"/>
          </w:tcPr>
          <w:p w14:paraId="5C29B6B9" w14:textId="77777777" w:rsidR="00C43023" w:rsidRPr="00CE6063" w:rsidRDefault="00C43023" w:rsidP="00730A47">
            <w:pPr>
              <w:spacing w:line="360" w:lineRule="auto"/>
              <w:jc w:val="both"/>
              <w:rPr>
                <w:rFonts w:ascii="Times" w:hAnsi="Times"/>
              </w:rPr>
            </w:pPr>
            <w:r w:rsidRPr="00CE6063">
              <w:rPr>
                <w:rFonts w:ascii="Times" w:hAnsi="Times"/>
              </w:rPr>
              <w:t>3</w:t>
            </w:r>
          </w:p>
        </w:tc>
        <w:tc>
          <w:tcPr>
            <w:tcW w:w="5001" w:type="dxa"/>
          </w:tcPr>
          <w:p w14:paraId="4753C906" w14:textId="77777777" w:rsidR="00C43023" w:rsidRPr="00CE6063" w:rsidRDefault="00C43023" w:rsidP="00730A4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rPr>
            </w:pPr>
            <w:r w:rsidRPr="00CE6063">
              <w:rPr>
                <w:rFonts w:ascii="Times" w:hAnsi="Times"/>
              </w:rPr>
              <w:t>1 or 2</w:t>
            </w:r>
          </w:p>
        </w:tc>
        <w:tc>
          <w:tcPr>
            <w:tcW w:w="2841" w:type="dxa"/>
          </w:tcPr>
          <w:p w14:paraId="7453C1A5" w14:textId="77777777" w:rsidR="00C43023" w:rsidRPr="00CE6063" w:rsidRDefault="00C43023" w:rsidP="00730A4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rPr>
            </w:pPr>
            <w:r w:rsidRPr="00CE6063">
              <w:rPr>
                <w:rFonts w:ascii="Times" w:hAnsi="Times"/>
              </w:rPr>
              <w:t>2095</w:t>
            </w:r>
          </w:p>
        </w:tc>
      </w:tr>
      <w:tr w:rsidR="00C43023" w:rsidRPr="00CE6063" w14:paraId="0B51940D" w14:textId="77777777" w:rsidTr="00730A47">
        <w:tc>
          <w:tcPr>
            <w:cnfStyle w:val="001000000000" w:firstRow="0" w:lastRow="0" w:firstColumn="1" w:lastColumn="0" w:oddVBand="0" w:evenVBand="0" w:oddHBand="0" w:evenHBand="0" w:firstRowFirstColumn="0" w:firstRowLastColumn="0" w:lastRowFirstColumn="0" w:lastRowLastColumn="0"/>
            <w:tcW w:w="680" w:type="dxa"/>
          </w:tcPr>
          <w:p w14:paraId="396951CC" w14:textId="77777777" w:rsidR="00C43023" w:rsidRPr="00CE6063" w:rsidRDefault="00C43023" w:rsidP="00730A47">
            <w:pPr>
              <w:spacing w:line="360" w:lineRule="auto"/>
              <w:jc w:val="both"/>
              <w:rPr>
                <w:rFonts w:ascii="Times" w:hAnsi="Times"/>
              </w:rPr>
            </w:pPr>
            <w:r w:rsidRPr="00CE6063">
              <w:rPr>
                <w:rFonts w:ascii="Times" w:hAnsi="Times"/>
              </w:rPr>
              <w:t>4</w:t>
            </w:r>
          </w:p>
        </w:tc>
        <w:tc>
          <w:tcPr>
            <w:tcW w:w="5001" w:type="dxa"/>
          </w:tcPr>
          <w:p w14:paraId="1873C372" w14:textId="77777777" w:rsidR="00C43023" w:rsidRPr="00CE6063" w:rsidRDefault="00C43023" w:rsidP="00730A4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rPr>
            </w:pPr>
            <w:r w:rsidRPr="00CE6063">
              <w:rPr>
                <w:rFonts w:ascii="Times" w:eastAsia="Times New Roman" w:hAnsi="Times"/>
                <w:lang w:eastAsia="en-GB"/>
              </w:rPr>
              <w:t>Conservative Treatment/</w:t>
            </w:r>
          </w:p>
        </w:tc>
        <w:tc>
          <w:tcPr>
            <w:tcW w:w="2841" w:type="dxa"/>
          </w:tcPr>
          <w:p w14:paraId="2C1DB911" w14:textId="77777777" w:rsidR="00C43023" w:rsidRPr="00CE6063" w:rsidRDefault="00C43023" w:rsidP="00730A4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rPr>
            </w:pPr>
            <w:r w:rsidRPr="00CE6063">
              <w:rPr>
                <w:rFonts w:ascii="Times" w:hAnsi="Times"/>
              </w:rPr>
              <w:t>317</w:t>
            </w:r>
          </w:p>
        </w:tc>
      </w:tr>
      <w:tr w:rsidR="00C43023" w:rsidRPr="00CE6063" w14:paraId="0D643BA6" w14:textId="77777777" w:rsidTr="00730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dxa"/>
          </w:tcPr>
          <w:p w14:paraId="53A96627" w14:textId="77777777" w:rsidR="00C43023" w:rsidRPr="00CE6063" w:rsidRDefault="00C43023" w:rsidP="00730A47">
            <w:pPr>
              <w:spacing w:line="360" w:lineRule="auto"/>
              <w:jc w:val="both"/>
              <w:rPr>
                <w:rFonts w:ascii="Times" w:hAnsi="Times"/>
              </w:rPr>
            </w:pPr>
            <w:r w:rsidRPr="00CE6063">
              <w:rPr>
                <w:rFonts w:ascii="Times" w:hAnsi="Times"/>
              </w:rPr>
              <w:t>5</w:t>
            </w:r>
          </w:p>
        </w:tc>
        <w:tc>
          <w:tcPr>
            <w:tcW w:w="5001" w:type="dxa"/>
          </w:tcPr>
          <w:p w14:paraId="24C0BF2F" w14:textId="77777777" w:rsidR="00C43023" w:rsidRPr="00CE6063" w:rsidRDefault="00C43023" w:rsidP="00730A4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rPr>
            </w:pPr>
            <w:r w:rsidRPr="00CE6063">
              <w:rPr>
                <w:rFonts w:ascii="Times" w:hAnsi="Times"/>
              </w:rPr>
              <w:t>(conservativ* adj3 (manag* or treat* or therap*)).ti,ab.</w:t>
            </w:r>
          </w:p>
        </w:tc>
        <w:tc>
          <w:tcPr>
            <w:tcW w:w="2841" w:type="dxa"/>
          </w:tcPr>
          <w:p w14:paraId="11733FD3" w14:textId="77777777" w:rsidR="00C43023" w:rsidRPr="00CE6063" w:rsidRDefault="00C43023" w:rsidP="00730A4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rPr>
            </w:pPr>
            <w:r w:rsidRPr="00CE6063">
              <w:rPr>
                <w:rFonts w:ascii="Times" w:hAnsi="Times"/>
              </w:rPr>
              <w:t>67170</w:t>
            </w:r>
          </w:p>
        </w:tc>
      </w:tr>
      <w:tr w:rsidR="00C43023" w:rsidRPr="00CE6063" w14:paraId="6DCD26BD" w14:textId="77777777" w:rsidTr="00730A47">
        <w:tc>
          <w:tcPr>
            <w:cnfStyle w:val="001000000000" w:firstRow="0" w:lastRow="0" w:firstColumn="1" w:lastColumn="0" w:oddVBand="0" w:evenVBand="0" w:oddHBand="0" w:evenHBand="0" w:firstRowFirstColumn="0" w:firstRowLastColumn="0" w:lastRowFirstColumn="0" w:lastRowLastColumn="0"/>
            <w:tcW w:w="680" w:type="dxa"/>
          </w:tcPr>
          <w:p w14:paraId="59511968" w14:textId="77777777" w:rsidR="00C43023" w:rsidRPr="00CE6063" w:rsidRDefault="00C43023" w:rsidP="00730A47">
            <w:pPr>
              <w:spacing w:line="360" w:lineRule="auto"/>
              <w:jc w:val="both"/>
              <w:rPr>
                <w:rFonts w:ascii="Times" w:hAnsi="Times"/>
              </w:rPr>
            </w:pPr>
            <w:r w:rsidRPr="00CE6063">
              <w:rPr>
                <w:rFonts w:ascii="Times" w:hAnsi="Times"/>
              </w:rPr>
              <w:t>6</w:t>
            </w:r>
          </w:p>
        </w:tc>
        <w:tc>
          <w:tcPr>
            <w:tcW w:w="5001" w:type="dxa"/>
          </w:tcPr>
          <w:p w14:paraId="17489D46" w14:textId="77777777" w:rsidR="00C43023" w:rsidRPr="00CE6063" w:rsidRDefault="00C43023" w:rsidP="00730A4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rPr>
            </w:pPr>
            <w:r w:rsidRPr="00CE6063">
              <w:rPr>
                <w:rFonts w:ascii="Times" w:eastAsia="Times New Roman" w:hAnsi="Times"/>
                <w:lang w:eastAsia="en-GB"/>
              </w:rPr>
              <w:t>nonsurgical*.ti,ab.</w:t>
            </w:r>
          </w:p>
        </w:tc>
        <w:tc>
          <w:tcPr>
            <w:tcW w:w="2841" w:type="dxa"/>
          </w:tcPr>
          <w:p w14:paraId="57C64EE2" w14:textId="77777777" w:rsidR="00C43023" w:rsidRPr="00CE6063" w:rsidRDefault="00C43023" w:rsidP="00730A4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rPr>
            </w:pPr>
            <w:r w:rsidRPr="00CE6063">
              <w:rPr>
                <w:rFonts w:ascii="Times" w:hAnsi="Times"/>
              </w:rPr>
              <w:t>13850</w:t>
            </w:r>
          </w:p>
        </w:tc>
      </w:tr>
      <w:tr w:rsidR="00C43023" w:rsidRPr="00CE6063" w14:paraId="1438685B" w14:textId="77777777" w:rsidTr="00730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dxa"/>
          </w:tcPr>
          <w:p w14:paraId="72541D6A" w14:textId="77777777" w:rsidR="00C43023" w:rsidRPr="00CE6063" w:rsidRDefault="00C43023" w:rsidP="00730A47">
            <w:pPr>
              <w:spacing w:line="360" w:lineRule="auto"/>
              <w:jc w:val="both"/>
              <w:rPr>
                <w:rFonts w:ascii="Times" w:hAnsi="Times"/>
              </w:rPr>
            </w:pPr>
            <w:r w:rsidRPr="00CE6063">
              <w:rPr>
                <w:rFonts w:ascii="Times" w:hAnsi="Times"/>
              </w:rPr>
              <w:t>7</w:t>
            </w:r>
          </w:p>
        </w:tc>
        <w:tc>
          <w:tcPr>
            <w:tcW w:w="5001" w:type="dxa"/>
          </w:tcPr>
          <w:p w14:paraId="1FF955FC" w14:textId="77777777" w:rsidR="00C43023" w:rsidRPr="00CE6063" w:rsidRDefault="00C43023" w:rsidP="00730A4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rPr>
            </w:pPr>
            <w:r w:rsidRPr="00CE6063">
              <w:rPr>
                <w:rFonts w:ascii="Times" w:eastAsia="Times New Roman" w:hAnsi="Times"/>
                <w:lang w:eastAsia="en-GB"/>
              </w:rPr>
              <w:t>non surgical*.ti,ab.</w:t>
            </w:r>
          </w:p>
        </w:tc>
        <w:tc>
          <w:tcPr>
            <w:tcW w:w="2841" w:type="dxa"/>
          </w:tcPr>
          <w:p w14:paraId="3B645C5E" w14:textId="77777777" w:rsidR="00C43023" w:rsidRPr="00CE6063" w:rsidRDefault="00C43023" w:rsidP="00730A4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rPr>
            </w:pPr>
            <w:r w:rsidRPr="00CE6063">
              <w:rPr>
                <w:rFonts w:ascii="Times" w:hAnsi="Times"/>
              </w:rPr>
              <w:t>10120</w:t>
            </w:r>
          </w:p>
        </w:tc>
      </w:tr>
      <w:tr w:rsidR="00C43023" w:rsidRPr="00CE6063" w14:paraId="4B250335" w14:textId="77777777" w:rsidTr="00730A47">
        <w:tc>
          <w:tcPr>
            <w:cnfStyle w:val="001000000000" w:firstRow="0" w:lastRow="0" w:firstColumn="1" w:lastColumn="0" w:oddVBand="0" w:evenVBand="0" w:oddHBand="0" w:evenHBand="0" w:firstRowFirstColumn="0" w:firstRowLastColumn="0" w:lastRowFirstColumn="0" w:lastRowLastColumn="0"/>
            <w:tcW w:w="680" w:type="dxa"/>
          </w:tcPr>
          <w:p w14:paraId="5308153E" w14:textId="77777777" w:rsidR="00C43023" w:rsidRPr="00CE6063" w:rsidRDefault="00C43023" w:rsidP="00730A47">
            <w:pPr>
              <w:spacing w:line="360" w:lineRule="auto"/>
              <w:jc w:val="both"/>
              <w:rPr>
                <w:rFonts w:ascii="Times" w:hAnsi="Times"/>
              </w:rPr>
            </w:pPr>
            <w:r w:rsidRPr="00CE6063">
              <w:rPr>
                <w:rFonts w:ascii="Times" w:hAnsi="Times"/>
              </w:rPr>
              <w:t>8</w:t>
            </w:r>
          </w:p>
        </w:tc>
        <w:tc>
          <w:tcPr>
            <w:tcW w:w="5001" w:type="dxa"/>
          </w:tcPr>
          <w:p w14:paraId="7823CF7A" w14:textId="77777777" w:rsidR="00C43023" w:rsidRPr="00CE6063" w:rsidRDefault="00C43023" w:rsidP="00730A4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rPr>
            </w:pPr>
            <w:r w:rsidRPr="00CE6063">
              <w:rPr>
                <w:rFonts w:ascii="Times" w:eastAsia="Times New Roman" w:hAnsi="Times"/>
                <w:lang w:eastAsia="en-GB"/>
              </w:rPr>
              <w:t>closed reduction*.ti,ab.</w:t>
            </w:r>
          </w:p>
        </w:tc>
        <w:tc>
          <w:tcPr>
            <w:tcW w:w="2841" w:type="dxa"/>
          </w:tcPr>
          <w:p w14:paraId="10DB6100" w14:textId="77777777" w:rsidR="00C43023" w:rsidRPr="00CE6063" w:rsidRDefault="00C43023" w:rsidP="00730A4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rPr>
            </w:pPr>
            <w:r w:rsidRPr="00CE6063">
              <w:rPr>
                <w:rFonts w:ascii="Times" w:hAnsi="Times"/>
              </w:rPr>
              <w:t>4547</w:t>
            </w:r>
          </w:p>
        </w:tc>
      </w:tr>
      <w:tr w:rsidR="00C43023" w:rsidRPr="00CE6063" w14:paraId="0B900A8D" w14:textId="77777777" w:rsidTr="00730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dxa"/>
          </w:tcPr>
          <w:p w14:paraId="65F8E9A9" w14:textId="5E5E680D" w:rsidR="00C43023" w:rsidRPr="00CE6063" w:rsidRDefault="00C43023" w:rsidP="00730A47">
            <w:pPr>
              <w:spacing w:line="360" w:lineRule="auto"/>
              <w:jc w:val="both"/>
              <w:rPr>
                <w:rFonts w:ascii="Times" w:hAnsi="Times"/>
              </w:rPr>
            </w:pPr>
            <w:r w:rsidRPr="00CE6063">
              <w:rPr>
                <w:rFonts w:ascii="Times" w:hAnsi="Times"/>
              </w:rPr>
              <w:t>9</w:t>
            </w:r>
          </w:p>
        </w:tc>
        <w:tc>
          <w:tcPr>
            <w:tcW w:w="5001" w:type="dxa"/>
          </w:tcPr>
          <w:p w14:paraId="1928D755" w14:textId="77777777" w:rsidR="00C43023" w:rsidRPr="00CE6063" w:rsidRDefault="00C43023" w:rsidP="00730A4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rPr>
            </w:pPr>
            <w:r w:rsidRPr="00CE6063">
              <w:rPr>
                <w:rFonts w:ascii="Times" w:eastAsia="Times New Roman" w:hAnsi="Times"/>
                <w:lang w:eastAsia="en-GB"/>
              </w:rPr>
              <w:t>plaster external traction.ti,ab.</w:t>
            </w:r>
          </w:p>
        </w:tc>
        <w:tc>
          <w:tcPr>
            <w:tcW w:w="2841" w:type="dxa"/>
          </w:tcPr>
          <w:p w14:paraId="4ED990AD" w14:textId="77777777" w:rsidR="00C43023" w:rsidRPr="00CE6063" w:rsidRDefault="00C43023" w:rsidP="00730A4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rPr>
            </w:pPr>
            <w:r w:rsidRPr="00CE6063">
              <w:rPr>
                <w:rFonts w:ascii="Times" w:hAnsi="Times"/>
              </w:rPr>
              <w:t>1</w:t>
            </w:r>
          </w:p>
        </w:tc>
      </w:tr>
      <w:tr w:rsidR="00C43023" w:rsidRPr="00CE6063" w14:paraId="064F5A9D" w14:textId="77777777" w:rsidTr="00730A47">
        <w:tc>
          <w:tcPr>
            <w:cnfStyle w:val="001000000000" w:firstRow="0" w:lastRow="0" w:firstColumn="1" w:lastColumn="0" w:oddVBand="0" w:evenVBand="0" w:oddHBand="0" w:evenHBand="0" w:firstRowFirstColumn="0" w:firstRowLastColumn="0" w:lastRowFirstColumn="0" w:lastRowLastColumn="0"/>
            <w:tcW w:w="680" w:type="dxa"/>
          </w:tcPr>
          <w:p w14:paraId="2FF18490" w14:textId="77777777" w:rsidR="00C43023" w:rsidRPr="00CE6063" w:rsidRDefault="00C43023" w:rsidP="00730A47">
            <w:pPr>
              <w:spacing w:line="360" w:lineRule="auto"/>
              <w:jc w:val="both"/>
              <w:rPr>
                <w:rFonts w:ascii="Times" w:hAnsi="Times"/>
              </w:rPr>
            </w:pPr>
            <w:r w:rsidRPr="00CE6063">
              <w:rPr>
                <w:rFonts w:ascii="Times" w:hAnsi="Times"/>
              </w:rPr>
              <w:t>10</w:t>
            </w:r>
          </w:p>
        </w:tc>
        <w:tc>
          <w:tcPr>
            <w:tcW w:w="5001" w:type="dxa"/>
          </w:tcPr>
          <w:p w14:paraId="5F774AC6" w14:textId="77777777" w:rsidR="00C43023" w:rsidRPr="00CE6063" w:rsidRDefault="00C43023" w:rsidP="00730A4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rPr>
            </w:pPr>
            <w:r w:rsidRPr="00CE6063">
              <w:rPr>
                <w:rFonts w:ascii="Times" w:eastAsia="Times New Roman" w:hAnsi="Times"/>
                <w:lang w:eastAsia="en-GB"/>
              </w:rPr>
              <w:t>Watchful Waiting/</w:t>
            </w:r>
          </w:p>
        </w:tc>
        <w:tc>
          <w:tcPr>
            <w:tcW w:w="2841" w:type="dxa"/>
          </w:tcPr>
          <w:p w14:paraId="7E7C6C30" w14:textId="77777777" w:rsidR="00C43023" w:rsidRPr="00CE6063" w:rsidRDefault="00C43023" w:rsidP="00730A4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rPr>
            </w:pPr>
            <w:r w:rsidRPr="00CE6063">
              <w:rPr>
                <w:rFonts w:ascii="Times" w:hAnsi="Times"/>
              </w:rPr>
              <w:t>2480</w:t>
            </w:r>
          </w:p>
        </w:tc>
      </w:tr>
      <w:tr w:rsidR="00C43023" w:rsidRPr="00CE6063" w14:paraId="12806E12" w14:textId="77777777" w:rsidTr="00730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dxa"/>
          </w:tcPr>
          <w:p w14:paraId="2D53DF2D" w14:textId="77777777" w:rsidR="00C43023" w:rsidRPr="00CE6063" w:rsidRDefault="00C43023" w:rsidP="00730A47">
            <w:pPr>
              <w:spacing w:line="360" w:lineRule="auto"/>
              <w:jc w:val="both"/>
              <w:rPr>
                <w:rFonts w:ascii="Times" w:hAnsi="Times"/>
              </w:rPr>
            </w:pPr>
            <w:r w:rsidRPr="00CE6063">
              <w:rPr>
                <w:rFonts w:ascii="Times" w:hAnsi="Times"/>
              </w:rPr>
              <w:t>11</w:t>
            </w:r>
          </w:p>
        </w:tc>
        <w:tc>
          <w:tcPr>
            <w:tcW w:w="5001" w:type="dxa"/>
          </w:tcPr>
          <w:p w14:paraId="05A58649" w14:textId="77777777" w:rsidR="00C43023" w:rsidRPr="00CE6063" w:rsidRDefault="00C43023" w:rsidP="00730A4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rPr>
            </w:pPr>
            <w:r w:rsidRPr="00CE6063">
              <w:rPr>
                <w:rFonts w:ascii="Times" w:eastAsia="Times New Roman" w:hAnsi="Times"/>
                <w:lang w:eastAsia="en-GB"/>
              </w:rPr>
              <w:t>(watchful* adj3 wait*).ti,ab.</w:t>
            </w:r>
          </w:p>
        </w:tc>
        <w:tc>
          <w:tcPr>
            <w:tcW w:w="2841" w:type="dxa"/>
          </w:tcPr>
          <w:p w14:paraId="3A1D5631" w14:textId="77777777" w:rsidR="00C43023" w:rsidRPr="00CE6063" w:rsidRDefault="00C43023" w:rsidP="00730A4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rPr>
            </w:pPr>
            <w:r w:rsidRPr="00CE6063">
              <w:rPr>
                <w:rFonts w:ascii="Times" w:hAnsi="Times"/>
              </w:rPr>
              <w:t>2163</w:t>
            </w:r>
          </w:p>
        </w:tc>
      </w:tr>
      <w:tr w:rsidR="00C43023" w:rsidRPr="00CE6063" w14:paraId="0368C4D8" w14:textId="77777777" w:rsidTr="00730A47">
        <w:tc>
          <w:tcPr>
            <w:cnfStyle w:val="001000000000" w:firstRow="0" w:lastRow="0" w:firstColumn="1" w:lastColumn="0" w:oddVBand="0" w:evenVBand="0" w:oddHBand="0" w:evenHBand="0" w:firstRowFirstColumn="0" w:firstRowLastColumn="0" w:lastRowFirstColumn="0" w:lastRowLastColumn="0"/>
            <w:tcW w:w="680" w:type="dxa"/>
          </w:tcPr>
          <w:p w14:paraId="640B5AF7" w14:textId="77777777" w:rsidR="00C43023" w:rsidRPr="00CE6063" w:rsidRDefault="00C43023" w:rsidP="00730A47">
            <w:pPr>
              <w:spacing w:line="360" w:lineRule="auto"/>
              <w:jc w:val="both"/>
              <w:rPr>
                <w:rFonts w:ascii="Times" w:hAnsi="Times"/>
              </w:rPr>
            </w:pPr>
            <w:r w:rsidRPr="00CE6063">
              <w:rPr>
                <w:rFonts w:ascii="Times" w:hAnsi="Times"/>
              </w:rPr>
              <w:t>12</w:t>
            </w:r>
          </w:p>
        </w:tc>
        <w:tc>
          <w:tcPr>
            <w:tcW w:w="5001" w:type="dxa"/>
          </w:tcPr>
          <w:p w14:paraId="22AD98F0" w14:textId="77777777" w:rsidR="00C43023" w:rsidRPr="00CE6063" w:rsidRDefault="00C43023" w:rsidP="00730A47">
            <w:pPr>
              <w:tabs>
                <w:tab w:val="left" w:pos="3885"/>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rPr>
            </w:pPr>
            <w:r w:rsidRPr="00CE6063">
              <w:rPr>
                <w:rFonts w:ascii="Times" w:eastAsia="Times New Roman" w:hAnsi="Times"/>
                <w:lang w:eastAsia="en-GB"/>
              </w:rPr>
              <w:t>(watchful* adj3 expectan*).ti,ab.</w:t>
            </w:r>
          </w:p>
        </w:tc>
        <w:tc>
          <w:tcPr>
            <w:tcW w:w="2841" w:type="dxa"/>
          </w:tcPr>
          <w:p w14:paraId="78D0F58B" w14:textId="77777777" w:rsidR="00C43023" w:rsidRPr="00CE6063" w:rsidRDefault="00C43023" w:rsidP="00730A4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rPr>
            </w:pPr>
            <w:r w:rsidRPr="00CE6063">
              <w:rPr>
                <w:rFonts w:ascii="Times" w:hAnsi="Times"/>
              </w:rPr>
              <w:t>37</w:t>
            </w:r>
          </w:p>
        </w:tc>
      </w:tr>
      <w:tr w:rsidR="00C43023" w:rsidRPr="00CE6063" w14:paraId="2201214B" w14:textId="77777777" w:rsidTr="00730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dxa"/>
          </w:tcPr>
          <w:p w14:paraId="655442F2" w14:textId="77777777" w:rsidR="00C43023" w:rsidRPr="00CE6063" w:rsidRDefault="00C43023" w:rsidP="00730A47">
            <w:pPr>
              <w:spacing w:line="360" w:lineRule="auto"/>
              <w:jc w:val="both"/>
              <w:rPr>
                <w:rFonts w:ascii="Times" w:hAnsi="Times"/>
              </w:rPr>
            </w:pPr>
            <w:r w:rsidRPr="00CE6063">
              <w:rPr>
                <w:rFonts w:ascii="Times" w:hAnsi="Times"/>
              </w:rPr>
              <w:t>13</w:t>
            </w:r>
          </w:p>
        </w:tc>
        <w:tc>
          <w:tcPr>
            <w:tcW w:w="5001" w:type="dxa"/>
          </w:tcPr>
          <w:p w14:paraId="6C992BC2" w14:textId="77777777" w:rsidR="00C43023" w:rsidRPr="00CE6063" w:rsidRDefault="00C43023" w:rsidP="00730A47">
            <w:pPr>
              <w:tabs>
                <w:tab w:val="left" w:pos="1691"/>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rPr>
            </w:pPr>
            <w:r w:rsidRPr="00CE6063">
              <w:rPr>
                <w:rFonts w:ascii="Times" w:eastAsia="Times New Roman" w:hAnsi="Times"/>
                <w:lang w:eastAsia="en-GB"/>
              </w:rPr>
              <w:t>traction.ti,ab.</w:t>
            </w:r>
          </w:p>
        </w:tc>
        <w:tc>
          <w:tcPr>
            <w:tcW w:w="2841" w:type="dxa"/>
          </w:tcPr>
          <w:p w14:paraId="4B309641" w14:textId="77777777" w:rsidR="00C43023" w:rsidRPr="00CE6063" w:rsidRDefault="00C43023" w:rsidP="00730A4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rPr>
            </w:pPr>
            <w:r w:rsidRPr="00CE6063">
              <w:rPr>
                <w:rFonts w:ascii="Times" w:hAnsi="Times"/>
              </w:rPr>
              <w:t>16040</w:t>
            </w:r>
          </w:p>
        </w:tc>
      </w:tr>
      <w:tr w:rsidR="00C43023" w:rsidRPr="00CE6063" w14:paraId="329D6AB4" w14:textId="77777777" w:rsidTr="00730A47">
        <w:tc>
          <w:tcPr>
            <w:cnfStyle w:val="001000000000" w:firstRow="0" w:lastRow="0" w:firstColumn="1" w:lastColumn="0" w:oddVBand="0" w:evenVBand="0" w:oddHBand="0" w:evenHBand="0" w:firstRowFirstColumn="0" w:firstRowLastColumn="0" w:lastRowFirstColumn="0" w:lastRowLastColumn="0"/>
            <w:tcW w:w="680" w:type="dxa"/>
          </w:tcPr>
          <w:p w14:paraId="20670062" w14:textId="77777777" w:rsidR="00C43023" w:rsidRPr="00CE6063" w:rsidRDefault="00C43023" w:rsidP="00730A47">
            <w:pPr>
              <w:spacing w:line="360" w:lineRule="auto"/>
              <w:jc w:val="both"/>
              <w:rPr>
                <w:rFonts w:ascii="Times" w:hAnsi="Times"/>
              </w:rPr>
            </w:pPr>
            <w:r w:rsidRPr="00CE6063">
              <w:rPr>
                <w:rFonts w:ascii="Times" w:hAnsi="Times"/>
              </w:rPr>
              <w:t>14</w:t>
            </w:r>
          </w:p>
        </w:tc>
        <w:tc>
          <w:tcPr>
            <w:tcW w:w="5001" w:type="dxa"/>
          </w:tcPr>
          <w:p w14:paraId="2A8663AE" w14:textId="77777777" w:rsidR="00C43023" w:rsidRPr="00CE6063" w:rsidRDefault="00C43023" w:rsidP="00730A4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rPr>
            </w:pPr>
            <w:r w:rsidRPr="00CE6063">
              <w:rPr>
                <w:rFonts w:ascii="Times" w:eastAsia="Times New Roman" w:hAnsi="Times"/>
                <w:lang w:eastAsia="en-GB"/>
              </w:rPr>
              <w:t>(conservativ* adj3 (manner* or method* or measur*)).ti,ab.</w:t>
            </w:r>
          </w:p>
        </w:tc>
        <w:tc>
          <w:tcPr>
            <w:tcW w:w="2841" w:type="dxa"/>
          </w:tcPr>
          <w:p w14:paraId="00AAC6E8" w14:textId="77777777" w:rsidR="00C43023" w:rsidRPr="00CE6063" w:rsidRDefault="00C43023" w:rsidP="00730A4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rPr>
            </w:pPr>
            <w:r w:rsidRPr="00CE6063">
              <w:rPr>
                <w:rFonts w:ascii="Times" w:hAnsi="Times"/>
              </w:rPr>
              <w:t>5348</w:t>
            </w:r>
          </w:p>
        </w:tc>
      </w:tr>
      <w:tr w:rsidR="00C43023" w:rsidRPr="00CE6063" w14:paraId="64B6E4BC" w14:textId="77777777" w:rsidTr="00730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dxa"/>
          </w:tcPr>
          <w:p w14:paraId="5C134C9D" w14:textId="77777777" w:rsidR="00C43023" w:rsidRPr="00CE6063" w:rsidRDefault="00C43023" w:rsidP="00730A47">
            <w:pPr>
              <w:spacing w:line="360" w:lineRule="auto"/>
              <w:jc w:val="both"/>
              <w:rPr>
                <w:rFonts w:ascii="Times" w:hAnsi="Times"/>
              </w:rPr>
            </w:pPr>
            <w:r w:rsidRPr="00CE6063">
              <w:rPr>
                <w:rFonts w:ascii="Times" w:hAnsi="Times"/>
              </w:rPr>
              <w:t>15</w:t>
            </w:r>
          </w:p>
        </w:tc>
        <w:tc>
          <w:tcPr>
            <w:tcW w:w="5001" w:type="dxa"/>
          </w:tcPr>
          <w:p w14:paraId="6B6F047A" w14:textId="77777777" w:rsidR="00C43023" w:rsidRPr="00CE6063" w:rsidRDefault="00C43023" w:rsidP="00730A4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rPr>
            </w:pPr>
            <w:r w:rsidRPr="00CE6063">
              <w:rPr>
                <w:rFonts w:ascii="Times" w:eastAsia="Times New Roman" w:hAnsi="Times"/>
                <w:lang w:eastAsia="en-GB"/>
              </w:rPr>
              <w:t>nonoperativ*.ti,ab.</w:t>
            </w:r>
          </w:p>
        </w:tc>
        <w:tc>
          <w:tcPr>
            <w:tcW w:w="2841" w:type="dxa"/>
          </w:tcPr>
          <w:p w14:paraId="1D0BB1F6" w14:textId="77777777" w:rsidR="00C43023" w:rsidRPr="00CE6063" w:rsidRDefault="00C43023" w:rsidP="00730A4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rPr>
            </w:pPr>
            <w:r w:rsidRPr="00CE6063">
              <w:rPr>
                <w:rFonts w:ascii="Times" w:hAnsi="Times"/>
              </w:rPr>
              <w:t>10399</w:t>
            </w:r>
          </w:p>
        </w:tc>
      </w:tr>
      <w:tr w:rsidR="00C43023" w:rsidRPr="00CE6063" w14:paraId="35AEB9FD" w14:textId="77777777" w:rsidTr="00730A47">
        <w:tc>
          <w:tcPr>
            <w:cnfStyle w:val="001000000000" w:firstRow="0" w:lastRow="0" w:firstColumn="1" w:lastColumn="0" w:oddVBand="0" w:evenVBand="0" w:oddHBand="0" w:evenHBand="0" w:firstRowFirstColumn="0" w:firstRowLastColumn="0" w:lastRowFirstColumn="0" w:lastRowLastColumn="0"/>
            <w:tcW w:w="680" w:type="dxa"/>
          </w:tcPr>
          <w:p w14:paraId="5771ED3E" w14:textId="77777777" w:rsidR="00C43023" w:rsidRPr="00CE6063" w:rsidRDefault="00C43023" w:rsidP="00730A47">
            <w:pPr>
              <w:spacing w:line="360" w:lineRule="auto"/>
              <w:jc w:val="both"/>
              <w:rPr>
                <w:rFonts w:ascii="Times" w:hAnsi="Times"/>
              </w:rPr>
            </w:pPr>
            <w:r w:rsidRPr="00CE6063">
              <w:rPr>
                <w:rFonts w:ascii="Times" w:hAnsi="Times"/>
              </w:rPr>
              <w:t>16</w:t>
            </w:r>
          </w:p>
        </w:tc>
        <w:tc>
          <w:tcPr>
            <w:tcW w:w="5001" w:type="dxa"/>
          </w:tcPr>
          <w:p w14:paraId="48A74169" w14:textId="77777777" w:rsidR="00C43023" w:rsidRPr="00CE6063" w:rsidRDefault="00C43023" w:rsidP="00730A4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rPr>
            </w:pPr>
            <w:r w:rsidRPr="00CE6063">
              <w:rPr>
                <w:rFonts w:ascii="Times" w:eastAsia="Times New Roman" w:hAnsi="Times"/>
                <w:lang w:eastAsia="en-GB"/>
              </w:rPr>
              <w:t>non operativ*.ti,ab.</w:t>
            </w:r>
          </w:p>
        </w:tc>
        <w:tc>
          <w:tcPr>
            <w:tcW w:w="2841" w:type="dxa"/>
          </w:tcPr>
          <w:p w14:paraId="53852379" w14:textId="77777777" w:rsidR="00C43023" w:rsidRPr="00CE6063" w:rsidRDefault="00C43023" w:rsidP="00730A4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rPr>
            </w:pPr>
            <w:r w:rsidRPr="00CE6063">
              <w:rPr>
                <w:rFonts w:ascii="Times" w:hAnsi="Times"/>
              </w:rPr>
              <w:t>4713</w:t>
            </w:r>
          </w:p>
        </w:tc>
      </w:tr>
      <w:tr w:rsidR="00C43023" w:rsidRPr="00CE6063" w14:paraId="19B51EAC" w14:textId="77777777" w:rsidTr="00730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dxa"/>
          </w:tcPr>
          <w:p w14:paraId="0B22015F" w14:textId="77777777" w:rsidR="00C43023" w:rsidRPr="00CE6063" w:rsidRDefault="00C43023" w:rsidP="00730A47">
            <w:pPr>
              <w:spacing w:line="360" w:lineRule="auto"/>
              <w:jc w:val="both"/>
              <w:rPr>
                <w:rFonts w:ascii="Times" w:hAnsi="Times"/>
              </w:rPr>
            </w:pPr>
            <w:r w:rsidRPr="00CE6063">
              <w:rPr>
                <w:rFonts w:ascii="Times" w:hAnsi="Times"/>
              </w:rPr>
              <w:t>17</w:t>
            </w:r>
          </w:p>
        </w:tc>
        <w:tc>
          <w:tcPr>
            <w:tcW w:w="5001" w:type="dxa"/>
          </w:tcPr>
          <w:p w14:paraId="329B408D" w14:textId="77777777" w:rsidR="00C43023" w:rsidRPr="00CE6063" w:rsidRDefault="00C43023" w:rsidP="00730A4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rPr>
            </w:pPr>
            <w:r w:rsidRPr="00CE6063">
              <w:rPr>
                <w:rFonts w:ascii="Times" w:eastAsia="Times New Roman" w:hAnsi="Times"/>
                <w:lang w:eastAsia="en-GB"/>
              </w:rPr>
              <w:t>((cast* or plaster* or sling*) adj3 (immobolis* or immobiliz*)).ti,ab.</w:t>
            </w:r>
          </w:p>
        </w:tc>
        <w:tc>
          <w:tcPr>
            <w:tcW w:w="2841" w:type="dxa"/>
          </w:tcPr>
          <w:p w14:paraId="09082D0E" w14:textId="77777777" w:rsidR="00C43023" w:rsidRPr="00CE6063" w:rsidRDefault="00C43023" w:rsidP="00730A4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rPr>
            </w:pPr>
            <w:r w:rsidRPr="00CE6063">
              <w:rPr>
                <w:rFonts w:ascii="Times" w:hAnsi="Times"/>
              </w:rPr>
              <w:t>1849</w:t>
            </w:r>
          </w:p>
        </w:tc>
      </w:tr>
      <w:tr w:rsidR="00C43023" w:rsidRPr="00CE6063" w14:paraId="17878351" w14:textId="77777777" w:rsidTr="00730A47">
        <w:tc>
          <w:tcPr>
            <w:cnfStyle w:val="001000000000" w:firstRow="0" w:lastRow="0" w:firstColumn="1" w:lastColumn="0" w:oddVBand="0" w:evenVBand="0" w:oddHBand="0" w:evenHBand="0" w:firstRowFirstColumn="0" w:firstRowLastColumn="0" w:lastRowFirstColumn="0" w:lastRowLastColumn="0"/>
            <w:tcW w:w="680" w:type="dxa"/>
          </w:tcPr>
          <w:p w14:paraId="546662E2" w14:textId="77777777" w:rsidR="00C43023" w:rsidRPr="00CE6063" w:rsidRDefault="00C43023" w:rsidP="00730A47">
            <w:pPr>
              <w:spacing w:line="360" w:lineRule="auto"/>
              <w:jc w:val="both"/>
              <w:rPr>
                <w:rFonts w:ascii="Times" w:hAnsi="Times"/>
              </w:rPr>
            </w:pPr>
            <w:r w:rsidRPr="00CE6063">
              <w:rPr>
                <w:rFonts w:ascii="Times" w:hAnsi="Times"/>
              </w:rPr>
              <w:t>18</w:t>
            </w:r>
          </w:p>
        </w:tc>
        <w:tc>
          <w:tcPr>
            <w:tcW w:w="5001" w:type="dxa"/>
          </w:tcPr>
          <w:p w14:paraId="76EC4CFE" w14:textId="77777777" w:rsidR="00C43023" w:rsidRPr="00CE6063" w:rsidRDefault="00C43023" w:rsidP="00730A4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rPr>
            </w:pPr>
            <w:r w:rsidRPr="00CE6063">
              <w:rPr>
                <w:rFonts w:ascii="Times" w:eastAsia="Times New Roman" w:hAnsi="Times"/>
                <w:lang w:eastAsia="en-GB"/>
              </w:rPr>
              <w:t>4 or 5 or 6 or 7 or 8 or 9 or 10 or 11 or 12 or 13 or 14 or 15 or 16 or 17</w:t>
            </w:r>
          </w:p>
        </w:tc>
        <w:tc>
          <w:tcPr>
            <w:tcW w:w="2841" w:type="dxa"/>
          </w:tcPr>
          <w:p w14:paraId="6252A4C2" w14:textId="77777777" w:rsidR="00C43023" w:rsidRPr="00CE6063" w:rsidRDefault="00C43023" w:rsidP="00730A4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rPr>
            </w:pPr>
            <w:r w:rsidRPr="00CE6063">
              <w:rPr>
                <w:rFonts w:ascii="Times" w:hAnsi="Times"/>
              </w:rPr>
              <w:t>129449</w:t>
            </w:r>
          </w:p>
        </w:tc>
      </w:tr>
      <w:tr w:rsidR="00C43023" w:rsidRPr="00CE6063" w14:paraId="2E564E97" w14:textId="77777777" w:rsidTr="00730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dxa"/>
          </w:tcPr>
          <w:p w14:paraId="44C56FED" w14:textId="77777777" w:rsidR="00C43023" w:rsidRPr="00CE6063" w:rsidRDefault="00C43023" w:rsidP="00730A47">
            <w:pPr>
              <w:spacing w:line="360" w:lineRule="auto"/>
              <w:jc w:val="both"/>
              <w:rPr>
                <w:rFonts w:ascii="Times" w:hAnsi="Times"/>
              </w:rPr>
            </w:pPr>
            <w:r w:rsidRPr="00CE6063">
              <w:rPr>
                <w:rFonts w:ascii="Times" w:hAnsi="Times"/>
              </w:rPr>
              <w:t>19</w:t>
            </w:r>
          </w:p>
        </w:tc>
        <w:tc>
          <w:tcPr>
            <w:tcW w:w="5001" w:type="dxa"/>
          </w:tcPr>
          <w:p w14:paraId="6563A519" w14:textId="291A6887" w:rsidR="00C43023" w:rsidRPr="00CE6063" w:rsidRDefault="00C43023" w:rsidP="00730A4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rPr>
            </w:pPr>
            <w:r w:rsidRPr="00CE6063">
              <w:rPr>
                <w:rFonts w:ascii="Times" w:eastAsia="Times New Roman" w:hAnsi="Times"/>
                <w:lang w:eastAsia="en-GB"/>
              </w:rPr>
              <w:t>3 and 18</w:t>
            </w:r>
          </w:p>
        </w:tc>
        <w:tc>
          <w:tcPr>
            <w:tcW w:w="2841" w:type="dxa"/>
          </w:tcPr>
          <w:p w14:paraId="3AC18D4B" w14:textId="77777777" w:rsidR="00C43023" w:rsidRPr="00CE6063" w:rsidRDefault="00C43023" w:rsidP="00730A4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hAnsi="Times"/>
              </w:rPr>
            </w:pPr>
            <w:r w:rsidRPr="00CE6063">
              <w:rPr>
                <w:rFonts w:ascii="Times" w:hAnsi="Times"/>
              </w:rPr>
              <w:t>578</w:t>
            </w:r>
          </w:p>
        </w:tc>
      </w:tr>
    </w:tbl>
    <w:p w14:paraId="77E64BD2" w14:textId="5074510F" w:rsidR="00CB3990" w:rsidRPr="00CE6063" w:rsidRDefault="00C43023" w:rsidP="003A3C2E">
      <w:pPr>
        <w:spacing w:line="360" w:lineRule="auto"/>
        <w:jc w:val="both"/>
        <w:rPr>
          <w:rFonts w:ascii="Times" w:hAnsi="Times"/>
        </w:rPr>
      </w:pPr>
      <w:r w:rsidRPr="00CE6063">
        <w:rPr>
          <w:rFonts w:ascii="Times" w:hAnsi="Times"/>
          <w:noProof/>
          <w:lang w:eastAsia="en-GB"/>
        </w:rPr>
        <mc:AlternateContent>
          <mc:Choice Requires="wps">
            <w:drawing>
              <wp:anchor distT="0" distB="0" distL="114300" distR="114300" simplePos="0" relativeHeight="251662336" behindDoc="0" locked="0" layoutInCell="1" allowOverlap="1" wp14:anchorId="1C9A5AF3" wp14:editId="5405FD8A">
                <wp:simplePos x="0" y="0"/>
                <wp:positionH relativeFrom="column">
                  <wp:posOffset>176530</wp:posOffset>
                </wp:positionH>
                <wp:positionV relativeFrom="paragraph">
                  <wp:posOffset>394970</wp:posOffset>
                </wp:positionV>
                <wp:extent cx="5791200" cy="41402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5791200" cy="4140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435D0C" w14:textId="77777777" w:rsidR="004466ED" w:rsidRDefault="004466ED" w:rsidP="00B14142">
                            <w:r>
                              <w:t>Table 2: Example of search criteria used in our review in Medline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9A5AF3" id="Text Box 16" o:spid="_x0000_s1027" type="#_x0000_t202" style="position:absolute;left:0;text-align:left;margin-left:13.9pt;margin-top:31.1pt;width:456pt;height:32.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" filled="f" stroked="f">
                <v:textbox>
                  <w:txbxContent>
                    <w:p w14:paraId="07435D0C" w14:textId="77777777" w:rsidR="004466ED" w:rsidRDefault="004466ED" w:rsidP="00B14142">
                      <w:r>
                        <w:t>Table 2: Example of search criteria used in our review in Medline</w:t>
                      </w:r>
                    </w:p>
                  </w:txbxContent>
                </v:textbox>
                <w10:wrap type="square"/>
              </v:shape>
            </w:pict>
          </mc:Fallback>
        </mc:AlternateContent>
      </w:r>
    </w:p>
    <w:p w14:paraId="37A951DA" w14:textId="77777777" w:rsidR="00E427BA" w:rsidRPr="00CE6063" w:rsidRDefault="00E427BA" w:rsidP="003A3C2E">
      <w:pPr>
        <w:spacing w:line="360" w:lineRule="auto"/>
        <w:jc w:val="both"/>
        <w:rPr>
          <w:rFonts w:ascii="Times" w:hAnsi="Times"/>
        </w:rPr>
        <w:sectPr w:rsidR="00E427BA" w:rsidRPr="00CE6063" w:rsidSect="00062346">
          <w:pgSz w:w="11900" w:h="16840"/>
          <w:pgMar w:top="1440" w:right="1080" w:bottom="1440" w:left="1080" w:header="709" w:footer="709" w:gutter="0"/>
          <w:lnNumType w:countBy="1" w:restart="continuous"/>
          <w:cols w:space="708"/>
          <w:docGrid w:linePitch="326"/>
        </w:sectPr>
      </w:pPr>
    </w:p>
    <w:p w14:paraId="77D716F4" w14:textId="77777777" w:rsidR="00CB3990" w:rsidRPr="00CE6063" w:rsidRDefault="00CB3990" w:rsidP="003A3C2E">
      <w:pPr>
        <w:spacing w:line="360" w:lineRule="auto"/>
        <w:jc w:val="both"/>
        <w:rPr>
          <w:rFonts w:ascii="Times" w:hAnsi="Times"/>
        </w:rPr>
      </w:pPr>
    </w:p>
    <w:p w14:paraId="119883FB" w14:textId="77777777" w:rsidR="00CB3990" w:rsidRPr="00CE6063" w:rsidRDefault="00CB3990" w:rsidP="003A3C2E">
      <w:pPr>
        <w:spacing w:line="360" w:lineRule="auto"/>
        <w:jc w:val="both"/>
        <w:rPr>
          <w:rFonts w:ascii="Times" w:hAnsi="Times"/>
        </w:rPr>
      </w:pPr>
    </w:p>
    <w:p w14:paraId="230BF90B" w14:textId="77777777" w:rsidR="00CB3990" w:rsidRDefault="00CB3990" w:rsidP="003A3C2E">
      <w:pPr>
        <w:spacing w:line="360" w:lineRule="auto"/>
        <w:jc w:val="both"/>
        <w:rPr>
          <w:rFonts w:ascii="Times" w:hAnsi="Times"/>
        </w:rPr>
      </w:pPr>
    </w:p>
    <w:p w14:paraId="3FBAF76F" w14:textId="77777777" w:rsidR="00CE6063" w:rsidRPr="00CE6063" w:rsidRDefault="00CE6063" w:rsidP="003A3C2E">
      <w:pPr>
        <w:spacing w:line="360" w:lineRule="auto"/>
        <w:jc w:val="both"/>
        <w:rPr>
          <w:rFonts w:ascii="Times" w:hAnsi="Times"/>
        </w:rPr>
      </w:pPr>
    </w:p>
    <w:p w14:paraId="7E6FACBC" w14:textId="77777777" w:rsidR="00CB3990" w:rsidRPr="00CE6063" w:rsidRDefault="00CB3990" w:rsidP="003A3C2E">
      <w:pPr>
        <w:spacing w:line="360" w:lineRule="auto"/>
        <w:jc w:val="both"/>
        <w:rPr>
          <w:rFonts w:ascii="Times" w:hAnsi="Times"/>
        </w:rPr>
      </w:pPr>
    </w:p>
    <w:p w14:paraId="1D429F36" w14:textId="77777777" w:rsidR="00CB3990" w:rsidRPr="00CE6063" w:rsidRDefault="00CB3990" w:rsidP="003A3C2E">
      <w:pPr>
        <w:spacing w:line="360" w:lineRule="auto"/>
        <w:jc w:val="both"/>
        <w:rPr>
          <w:rFonts w:ascii="Times" w:hAnsi="Times"/>
        </w:rPr>
      </w:pPr>
    </w:p>
    <w:p w14:paraId="1FE29849" w14:textId="77777777" w:rsidR="00CB3990" w:rsidRPr="00CE6063" w:rsidRDefault="00CB3990" w:rsidP="003A3C2E">
      <w:pPr>
        <w:spacing w:line="360" w:lineRule="auto"/>
        <w:jc w:val="both"/>
        <w:rPr>
          <w:rFonts w:ascii="Times" w:hAnsi="Times"/>
        </w:rPr>
      </w:pPr>
    </w:p>
    <w:p w14:paraId="52F8EECD" w14:textId="77777777" w:rsidR="00E427BA" w:rsidRPr="00CE6063" w:rsidRDefault="00E427BA" w:rsidP="003A3C2E">
      <w:pPr>
        <w:spacing w:line="360" w:lineRule="auto"/>
        <w:jc w:val="both"/>
        <w:rPr>
          <w:rFonts w:ascii="Times" w:hAnsi="Times"/>
        </w:rPr>
        <w:sectPr w:rsidR="00E427BA" w:rsidRPr="00CE6063" w:rsidSect="00E427BA">
          <w:pgSz w:w="16840" w:h="11900" w:orient="landscape"/>
          <w:pgMar w:top="1080" w:right="1440" w:bottom="1080" w:left="1440" w:header="709" w:footer="709" w:gutter="0"/>
          <w:lnNumType w:countBy="1" w:restart="continuous"/>
          <w:cols w:space="708"/>
          <w:docGrid w:linePitch="326"/>
        </w:sectPr>
      </w:pPr>
    </w:p>
    <w:p w14:paraId="32EE16D9" w14:textId="77777777" w:rsidR="00CA6EB1" w:rsidRPr="00CE6063" w:rsidRDefault="00CB3990" w:rsidP="00FE5136">
      <w:pPr>
        <w:spacing w:line="360" w:lineRule="auto"/>
        <w:jc w:val="both"/>
        <w:outlineLvl w:val="0"/>
        <w:rPr>
          <w:rFonts w:ascii="Times" w:hAnsi="Times"/>
          <w:b/>
        </w:rPr>
      </w:pPr>
      <w:r w:rsidRPr="00CE6063">
        <w:rPr>
          <w:rFonts w:ascii="Times" w:hAnsi="Times"/>
          <w:b/>
        </w:rPr>
        <w:lastRenderedPageBreak/>
        <w:t>References</w:t>
      </w:r>
    </w:p>
    <w:p w14:paraId="1CF0060C" w14:textId="77777777" w:rsidR="00AF468A" w:rsidRPr="00CE6063" w:rsidRDefault="00AF468A" w:rsidP="00FE5136">
      <w:pPr>
        <w:spacing w:line="360" w:lineRule="auto"/>
        <w:jc w:val="both"/>
        <w:outlineLvl w:val="0"/>
        <w:rPr>
          <w:rFonts w:ascii="Times" w:hAnsi="Times"/>
          <w:b/>
        </w:rPr>
      </w:pPr>
    </w:p>
    <w:p w14:paraId="4367C18B" w14:textId="480175CE" w:rsidR="00AF468A" w:rsidRPr="00CE6063" w:rsidRDefault="00AF468A" w:rsidP="00AF468A">
      <w:pPr>
        <w:pStyle w:val="Bibliography"/>
        <w:rPr>
          <w:rFonts w:ascii="Times" w:hAnsi="Times"/>
        </w:rPr>
      </w:pPr>
      <w:r w:rsidRPr="00CE6063">
        <w:rPr>
          <w:rFonts w:ascii="Times" w:hAnsi="Times"/>
        </w:rPr>
        <w:fldChar w:fldCharType="begin"/>
      </w:r>
      <w:r w:rsidRPr="00CE6063">
        <w:rPr>
          <w:rFonts w:ascii="Times" w:hAnsi="Times"/>
        </w:rPr>
        <w:instrText xml:space="preserve"> ADDIN ZOTERO_BIBL {"custom":[]} CSL_BIBLIOGRAPHY </w:instrText>
      </w:r>
      <w:r w:rsidRPr="00CE6063">
        <w:rPr>
          <w:rFonts w:ascii="Times" w:hAnsi="Times"/>
        </w:rPr>
        <w:fldChar w:fldCharType="separate"/>
      </w:r>
      <w:r w:rsidRPr="00CE6063">
        <w:rPr>
          <w:rFonts w:ascii="Times" w:hAnsi="Times"/>
        </w:rPr>
        <w:t>[1]</w:t>
      </w:r>
      <w:r w:rsidRPr="00CE6063">
        <w:rPr>
          <w:rFonts w:ascii="Times" w:hAnsi="Times"/>
        </w:rPr>
        <w:tab/>
        <w:t>J. C. Cheng, B. K. Ng, S.</w:t>
      </w:r>
      <w:r w:rsidR="0045579E">
        <w:rPr>
          <w:rFonts w:ascii="Times" w:hAnsi="Times"/>
        </w:rPr>
        <w:t xml:space="preserve"> Y. Ying, and P. K. Lam. </w:t>
      </w:r>
      <w:r w:rsidRPr="00CE6063">
        <w:rPr>
          <w:rFonts w:ascii="Times" w:hAnsi="Times"/>
        </w:rPr>
        <w:t>A 10-year study of the changes in the pattern and treatm</w:t>
      </w:r>
      <w:r w:rsidR="0045579E">
        <w:rPr>
          <w:rFonts w:ascii="Times" w:hAnsi="Times"/>
        </w:rPr>
        <w:t>ent of 6,493 fractures.</w:t>
      </w:r>
      <w:r w:rsidRPr="00CE6063">
        <w:rPr>
          <w:rFonts w:ascii="Times" w:hAnsi="Times"/>
        </w:rPr>
        <w:t xml:space="preserve"> </w:t>
      </w:r>
      <w:r w:rsidRPr="0045579E">
        <w:rPr>
          <w:rFonts w:ascii="Times" w:hAnsi="Times"/>
          <w:i/>
          <w:iCs/>
        </w:rPr>
        <w:t>J. Pediatr. Orthop</w:t>
      </w:r>
      <w:r w:rsidRPr="00CE6063">
        <w:rPr>
          <w:rFonts w:ascii="Times" w:hAnsi="Times"/>
          <w:iCs/>
        </w:rPr>
        <w:t>.</w:t>
      </w:r>
      <w:r w:rsidRPr="00CE6063">
        <w:rPr>
          <w:rFonts w:ascii="Times" w:hAnsi="Times"/>
        </w:rPr>
        <w:t xml:space="preserve"> </w:t>
      </w:r>
      <w:r w:rsidR="0045579E">
        <w:rPr>
          <w:rFonts w:ascii="Times" w:hAnsi="Times"/>
        </w:rPr>
        <w:t xml:space="preserve">1999, </w:t>
      </w:r>
      <w:r w:rsidR="0045579E" w:rsidRPr="0045579E">
        <w:rPr>
          <w:rFonts w:ascii="Times" w:hAnsi="Times"/>
          <w:b/>
        </w:rPr>
        <w:t>19</w:t>
      </w:r>
      <w:r w:rsidR="0045579E">
        <w:rPr>
          <w:rFonts w:ascii="Times" w:hAnsi="Times"/>
        </w:rPr>
        <w:t>:</w:t>
      </w:r>
      <w:r w:rsidRPr="00CE6063">
        <w:rPr>
          <w:rFonts w:ascii="Times" w:hAnsi="Times"/>
        </w:rPr>
        <w:t>344–350</w:t>
      </w:r>
    </w:p>
    <w:p w14:paraId="7AD87704" w14:textId="4C855EB5" w:rsidR="00AF468A" w:rsidRPr="00CE6063" w:rsidRDefault="0045579E" w:rsidP="00BA027A">
      <w:pPr>
        <w:pStyle w:val="Bibliography"/>
        <w:rPr>
          <w:rFonts w:ascii="Times" w:hAnsi="Times"/>
        </w:rPr>
      </w:pPr>
      <w:r>
        <w:rPr>
          <w:rFonts w:ascii="Times" w:hAnsi="Times"/>
        </w:rPr>
        <w:t>[2]</w:t>
      </w:r>
      <w:r>
        <w:rPr>
          <w:rFonts w:ascii="Times" w:hAnsi="Times"/>
        </w:rPr>
        <w:tab/>
        <w:t xml:space="preserve">J. J. Gartland. </w:t>
      </w:r>
      <w:r w:rsidR="00AF468A" w:rsidRPr="00CE6063">
        <w:rPr>
          <w:rFonts w:ascii="Times" w:hAnsi="Times"/>
        </w:rPr>
        <w:t>Management of supracondylar fractu</w:t>
      </w:r>
      <w:r>
        <w:rPr>
          <w:rFonts w:ascii="Times" w:hAnsi="Times"/>
        </w:rPr>
        <w:t>res of the humerus in children.</w:t>
      </w:r>
      <w:r w:rsidR="00AF468A" w:rsidRPr="00CE6063">
        <w:rPr>
          <w:rFonts w:ascii="Times" w:hAnsi="Times"/>
        </w:rPr>
        <w:t xml:space="preserve"> </w:t>
      </w:r>
      <w:r w:rsidR="00AF468A" w:rsidRPr="0045579E">
        <w:rPr>
          <w:rFonts w:ascii="Times" w:hAnsi="Times"/>
          <w:i/>
          <w:iCs/>
        </w:rPr>
        <w:t>Surg. Gynecol. Obstet.</w:t>
      </w:r>
      <w:r>
        <w:rPr>
          <w:rFonts w:ascii="Times" w:hAnsi="Times"/>
        </w:rPr>
        <w:t xml:space="preserve"> 1959, </w:t>
      </w:r>
      <w:r w:rsidRPr="0045579E">
        <w:rPr>
          <w:rFonts w:ascii="Times" w:hAnsi="Times"/>
          <w:b/>
        </w:rPr>
        <w:t>109</w:t>
      </w:r>
      <w:r>
        <w:rPr>
          <w:rFonts w:ascii="Times" w:hAnsi="Times"/>
        </w:rPr>
        <w:t>:</w:t>
      </w:r>
      <w:r w:rsidR="00AF468A" w:rsidRPr="00CE6063">
        <w:rPr>
          <w:rFonts w:ascii="Times" w:hAnsi="Times"/>
        </w:rPr>
        <w:t>145–154</w:t>
      </w:r>
    </w:p>
    <w:p w14:paraId="5D5AC42B" w14:textId="3C1DD547" w:rsidR="00AF468A" w:rsidRPr="00CE6063" w:rsidRDefault="008408FE" w:rsidP="00AF468A">
      <w:pPr>
        <w:pStyle w:val="Bibliography"/>
        <w:rPr>
          <w:rFonts w:ascii="Times" w:hAnsi="Times"/>
        </w:rPr>
      </w:pPr>
      <w:r>
        <w:rPr>
          <w:rFonts w:ascii="Times" w:hAnsi="Times"/>
        </w:rPr>
        <w:t>[3</w:t>
      </w:r>
      <w:r w:rsidR="00AF468A" w:rsidRPr="00CE6063">
        <w:rPr>
          <w:rFonts w:ascii="Times" w:hAnsi="Times"/>
        </w:rPr>
        <w:t>]</w:t>
      </w:r>
      <w:r w:rsidR="00AF468A" w:rsidRPr="00CE6063">
        <w:rPr>
          <w:rFonts w:ascii="Times" w:hAnsi="Times"/>
        </w:rPr>
        <w:tab/>
        <w:t>E. S. Paxton, J. L. Matzon, A. C. Narzikul, P. K. Bered</w:t>
      </w:r>
      <w:r w:rsidR="0022684A">
        <w:rPr>
          <w:rFonts w:ascii="Times" w:hAnsi="Times"/>
        </w:rPr>
        <w:t xml:space="preserve">jiklian, and J. A. Abboud. </w:t>
      </w:r>
      <w:r w:rsidR="00AF468A" w:rsidRPr="00CE6063">
        <w:rPr>
          <w:rFonts w:ascii="Times" w:hAnsi="Times"/>
        </w:rPr>
        <w:t>Agreement Among ASES Members on the AAOS</w:t>
      </w:r>
      <w:r w:rsidR="0022684A">
        <w:rPr>
          <w:rFonts w:ascii="Times" w:hAnsi="Times"/>
        </w:rPr>
        <w:t xml:space="preserve"> Clinical Practice Guidelines.</w:t>
      </w:r>
      <w:r w:rsidR="00AF468A" w:rsidRPr="00CE6063">
        <w:rPr>
          <w:rFonts w:ascii="Times" w:hAnsi="Times"/>
        </w:rPr>
        <w:t xml:space="preserve"> </w:t>
      </w:r>
      <w:r w:rsidR="00AF468A" w:rsidRPr="0022684A">
        <w:rPr>
          <w:rFonts w:ascii="Times" w:hAnsi="Times"/>
          <w:i/>
          <w:iCs/>
        </w:rPr>
        <w:t>Orthopedics</w:t>
      </w:r>
      <w:r w:rsidR="0022684A">
        <w:rPr>
          <w:rFonts w:ascii="Times" w:hAnsi="Times"/>
        </w:rPr>
        <w:t xml:space="preserve">. 2015, </w:t>
      </w:r>
      <w:r w:rsidR="0022684A" w:rsidRPr="0022684A">
        <w:rPr>
          <w:rFonts w:ascii="Times" w:hAnsi="Times"/>
          <w:b/>
        </w:rPr>
        <w:t>38</w:t>
      </w:r>
      <w:r w:rsidR="0022684A">
        <w:rPr>
          <w:rFonts w:ascii="Times" w:hAnsi="Times"/>
        </w:rPr>
        <w:t>:</w:t>
      </w:r>
      <w:r w:rsidR="00AF468A" w:rsidRPr="00CE6063">
        <w:rPr>
          <w:rFonts w:ascii="Times" w:hAnsi="Times"/>
        </w:rPr>
        <w:t>169–177</w:t>
      </w:r>
    </w:p>
    <w:p w14:paraId="7E249F3A" w14:textId="00F78FDC" w:rsidR="00AF468A" w:rsidRPr="00CE6063" w:rsidRDefault="008408FE" w:rsidP="00AF468A">
      <w:pPr>
        <w:pStyle w:val="Bibliography"/>
        <w:rPr>
          <w:rFonts w:ascii="Times" w:hAnsi="Times"/>
        </w:rPr>
      </w:pPr>
      <w:r>
        <w:rPr>
          <w:rFonts w:ascii="Times" w:hAnsi="Times"/>
        </w:rPr>
        <w:t>[4</w:t>
      </w:r>
      <w:r w:rsidR="00AF468A" w:rsidRPr="00CE6063">
        <w:rPr>
          <w:rFonts w:ascii="Times" w:hAnsi="Times"/>
        </w:rPr>
        <w:t>]</w:t>
      </w:r>
      <w:r w:rsidR="00AF468A" w:rsidRPr="00CE6063">
        <w:rPr>
          <w:rFonts w:ascii="Times" w:hAnsi="Times"/>
        </w:rPr>
        <w:tab/>
        <w:t>M. S. Ballal, N. K. Garg, A</w:t>
      </w:r>
      <w:r w:rsidR="0022684A">
        <w:rPr>
          <w:rFonts w:ascii="Times" w:hAnsi="Times"/>
        </w:rPr>
        <w:t xml:space="preserve">. Bass, and C. E. Bruce. </w:t>
      </w:r>
      <w:r w:rsidR="00AF468A" w:rsidRPr="00CE6063">
        <w:rPr>
          <w:rFonts w:ascii="Times" w:hAnsi="Times"/>
        </w:rPr>
        <w:t>Comparison between collar and cuffs and above elbow back slabs in the initial treatment of Gartland type I supracondylar humerus f</w:t>
      </w:r>
      <w:r w:rsidR="0022684A">
        <w:rPr>
          <w:rFonts w:ascii="Times" w:hAnsi="Times"/>
        </w:rPr>
        <w:t>ractures.</w:t>
      </w:r>
      <w:r w:rsidR="00AF468A" w:rsidRPr="00CE6063">
        <w:rPr>
          <w:rFonts w:ascii="Times" w:hAnsi="Times"/>
        </w:rPr>
        <w:t xml:space="preserve"> </w:t>
      </w:r>
      <w:r w:rsidR="00AF468A" w:rsidRPr="0022684A">
        <w:rPr>
          <w:rFonts w:ascii="Times" w:hAnsi="Times"/>
          <w:i/>
          <w:iCs/>
        </w:rPr>
        <w:t xml:space="preserve">J. Pediatr. Orthop. </w:t>
      </w:r>
      <w:r w:rsidR="0022684A">
        <w:rPr>
          <w:rFonts w:ascii="Times" w:hAnsi="Times"/>
          <w:iCs/>
        </w:rPr>
        <w:t xml:space="preserve">2008, </w:t>
      </w:r>
      <w:r w:rsidR="0022684A" w:rsidRPr="0022684A">
        <w:rPr>
          <w:rFonts w:ascii="Times" w:hAnsi="Times"/>
          <w:b/>
        </w:rPr>
        <w:t>17</w:t>
      </w:r>
      <w:r w:rsidR="0022684A">
        <w:rPr>
          <w:rFonts w:ascii="Times" w:hAnsi="Times"/>
        </w:rPr>
        <w:t>:</w:t>
      </w:r>
      <w:r w:rsidR="00AF468A" w:rsidRPr="00CE6063">
        <w:rPr>
          <w:rFonts w:ascii="Times" w:hAnsi="Times"/>
        </w:rPr>
        <w:t>57–60</w:t>
      </w:r>
    </w:p>
    <w:p w14:paraId="5DFD6CB4" w14:textId="46108929" w:rsidR="00AF468A" w:rsidRPr="00CE6063" w:rsidRDefault="008408FE" w:rsidP="00AF468A">
      <w:pPr>
        <w:pStyle w:val="Bibliography"/>
        <w:rPr>
          <w:rFonts w:ascii="Times" w:hAnsi="Times"/>
        </w:rPr>
      </w:pPr>
      <w:r>
        <w:rPr>
          <w:rFonts w:ascii="Times" w:hAnsi="Times"/>
        </w:rPr>
        <w:t>[5</w:t>
      </w:r>
      <w:r w:rsidR="00AF468A" w:rsidRPr="00CE6063">
        <w:rPr>
          <w:rFonts w:ascii="Times" w:hAnsi="Times"/>
        </w:rPr>
        <w:t>]</w:t>
      </w:r>
      <w:r w:rsidR="00AF468A" w:rsidRPr="00CE6063">
        <w:rPr>
          <w:rFonts w:ascii="Times" w:hAnsi="Times"/>
        </w:rPr>
        <w:tab/>
        <w:t>British Orthopaedic Association, ‘British Orthopaedic Association Standards for Trauma (BOAST) - Supracondylar fractures of th</w:t>
      </w:r>
      <w:r w:rsidR="00F45150">
        <w:rPr>
          <w:rFonts w:ascii="Times" w:hAnsi="Times"/>
        </w:rPr>
        <w:t xml:space="preserve">e humerus in children’ </w:t>
      </w:r>
      <w:r w:rsidR="00AF468A" w:rsidRPr="00CE6063">
        <w:rPr>
          <w:rFonts w:ascii="Times" w:hAnsi="Times"/>
        </w:rPr>
        <w:t>.</w:t>
      </w:r>
      <w:r w:rsidR="00F45150" w:rsidRPr="00F45150">
        <w:rPr>
          <w:rFonts w:ascii="Times" w:hAnsi="Times"/>
        </w:rPr>
        <w:t xml:space="preserve"> </w:t>
      </w:r>
      <w:r w:rsidR="00F45150" w:rsidRPr="00CE6063">
        <w:rPr>
          <w:rFonts w:ascii="Times" w:hAnsi="Times"/>
        </w:rPr>
        <w:t>[</w:t>
      </w:r>
      <w:r w:rsidR="00F45150">
        <w:rPr>
          <w:rFonts w:ascii="Times" w:hAnsi="Times"/>
        </w:rPr>
        <w:t>Cited 2017 July 25</w:t>
      </w:r>
      <w:r w:rsidR="00F45150" w:rsidRPr="00CE6063">
        <w:rPr>
          <w:rFonts w:ascii="Times" w:hAnsi="Times"/>
        </w:rPr>
        <w:t>]</w:t>
      </w:r>
      <w:r w:rsidR="00AF468A" w:rsidRPr="00CE6063">
        <w:rPr>
          <w:rFonts w:ascii="Times" w:hAnsi="Times"/>
        </w:rPr>
        <w:t xml:space="preserve"> Available</w:t>
      </w:r>
      <w:r w:rsidR="00F45150">
        <w:rPr>
          <w:rFonts w:ascii="Times" w:hAnsi="Times"/>
        </w:rPr>
        <w:t xml:space="preserve"> From</w:t>
      </w:r>
      <w:r w:rsidR="00AF468A" w:rsidRPr="00CE6063">
        <w:rPr>
          <w:rFonts w:ascii="Times" w:hAnsi="Times"/>
        </w:rPr>
        <w:t>: https://www.boa.ac.uk/wp-content/uploads/2014/12/BOAST-11.pdf..</w:t>
      </w:r>
    </w:p>
    <w:p w14:paraId="5C1A6045" w14:textId="175EFE87" w:rsidR="00AF468A" w:rsidRPr="00CE6063" w:rsidRDefault="00AF468A" w:rsidP="00AF468A">
      <w:pPr>
        <w:pStyle w:val="Bibliography"/>
        <w:rPr>
          <w:rFonts w:ascii="Times" w:hAnsi="Times"/>
        </w:rPr>
      </w:pPr>
      <w:r w:rsidRPr="00CE6063">
        <w:rPr>
          <w:rFonts w:ascii="Times" w:hAnsi="Times"/>
        </w:rPr>
        <w:t>[</w:t>
      </w:r>
      <w:r w:rsidR="008408FE">
        <w:rPr>
          <w:rFonts w:ascii="Times" w:hAnsi="Times"/>
        </w:rPr>
        <w:t>6</w:t>
      </w:r>
      <w:r w:rsidRPr="00CE6063">
        <w:rPr>
          <w:rFonts w:ascii="Times" w:hAnsi="Times"/>
        </w:rPr>
        <w:t>]</w:t>
      </w:r>
      <w:r w:rsidRPr="00CE6063">
        <w:rPr>
          <w:rFonts w:ascii="Times" w:hAnsi="Times"/>
        </w:rPr>
        <w:tab/>
        <w:t>S. J. Mu</w:t>
      </w:r>
      <w:r w:rsidR="00F45150">
        <w:rPr>
          <w:rFonts w:ascii="Times" w:hAnsi="Times"/>
        </w:rPr>
        <w:t xml:space="preserve">barak and N. C. Carroll. </w:t>
      </w:r>
      <w:r w:rsidRPr="00CE6063">
        <w:rPr>
          <w:rFonts w:ascii="Times" w:hAnsi="Times"/>
        </w:rPr>
        <w:t>Volkmann’s contracture in chil</w:t>
      </w:r>
      <w:r w:rsidR="00F45150">
        <w:rPr>
          <w:rFonts w:ascii="Times" w:hAnsi="Times"/>
        </w:rPr>
        <w:t>dren: aetiology and prevention.</w:t>
      </w:r>
      <w:r w:rsidRPr="00CE6063">
        <w:rPr>
          <w:rFonts w:ascii="Times" w:hAnsi="Times"/>
        </w:rPr>
        <w:t xml:space="preserve"> </w:t>
      </w:r>
      <w:r w:rsidRPr="00F45150">
        <w:rPr>
          <w:rFonts w:ascii="Times" w:hAnsi="Times"/>
          <w:i/>
          <w:iCs/>
        </w:rPr>
        <w:t>J. Bone Joint Surg. Br.</w:t>
      </w:r>
      <w:r w:rsidR="00F45150">
        <w:rPr>
          <w:rFonts w:ascii="Times" w:hAnsi="Times"/>
        </w:rPr>
        <w:t xml:space="preserve"> 1979, </w:t>
      </w:r>
      <w:r w:rsidR="00F45150" w:rsidRPr="00F45150">
        <w:rPr>
          <w:rFonts w:ascii="Times" w:hAnsi="Times"/>
          <w:b/>
        </w:rPr>
        <w:t>61–B</w:t>
      </w:r>
      <w:r w:rsidR="00F45150">
        <w:rPr>
          <w:rFonts w:ascii="Times" w:hAnsi="Times"/>
        </w:rPr>
        <w:t>:</w:t>
      </w:r>
      <w:r w:rsidRPr="00CE6063">
        <w:rPr>
          <w:rFonts w:ascii="Times" w:hAnsi="Times"/>
        </w:rPr>
        <w:t>285–293</w:t>
      </w:r>
    </w:p>
    <w:p w14:paraId="7AEC0DFB" w14:textId="70995858" w:rsidR="00AF468A" w:rsidRPr="00CE6063" w:rsidRDefault="008408FE" w:rsidP="00AF468A">
      <w:pPr>
        <w:pStyle w:val="Bibliography"/>
        <w:rPr>
          <w:rFonts w:ascii="Times" w:hAnsi="Times"/>
        </w:rPr>
      </w:pPr>
      <w:r>
        <w:rPr>
          <w:rFonts w:ascii="Times" w:hAnsi="Times"/>
        </w:rPr>
        <w:t>[7</w:t>
      </w:r>
      <w:r w:rsidR="00F45150">
        <w:rPr>
          <w:rFonts w:ascii="Times" w:hAnsi="Times"/>
        </w:rPr>
        <w:t>]</w:t>
      </w:r>
      <w:r w:rsidR="00F45150">
        <w:rPr>
          <w:rFonts w:ascii="Times" w:hAnsi="Times"/>
        </w:rPr>
        <w:tab/>
        <w:t xml:space="preserve">H. S. Dodge. </w:t>
      </w:r>
      <w:r w:rsidR="00AF468A" w:rsidRPr="00CE6063">
        <w:rPr>
          <w:rFonts w:ascii="Times" w:hAnsi="Times"/>
        </w:rPr>
        <w:t>Displaced Supracondylar Fractures of the Humerus in Children-</w:t>
      </w:r>
      <w:r w:rsidR="00F45150">
        <w:rPr>
          <w:rFonts w:ascii="Times" w:hAnsi="Times"/>
        </w:rPr>
        <w:t>Treatment by Dunlop’s Traction.</w:t>
      </w:r>
      <w:r w:rsidR="00AF468A" w:rsidRPr="00F45150">
        <w:rPr>
          <w:rFonts w:ascii="Times" w:hAnsi="Times"/>
          <w:i/>
        </w:rPr>
        <w:t xml:space="preserve"> </w:t>
      </w:r>
      <w:r w:rsidR="00AF468A" w:rsidRPr="00F45150">
        <w:rPr>
          <w:rFonts w:ascii="Times" w:hAnsi="Times"/>
          <w:i/>
          <w:iCs/>
        </w:rPr>
        <w:t>J Bone Jt. Surg Am</w:t>
      </w:r>
      <w:r w:rsidR="00F45150" w:rsidRPr="00F45150">
        <w:rPr>
          <w:rFonts w:ascii="Times" w:hAnsi="Times"/>
          <w:i/>
        </w:rPr>
        <w:t>.</w:t>
      </w:r>
      <w:r w:rsidR="00F45150">
        <w:rPr>
          <w:rFonts w:ascii="Times" w:hAnsi="Times"/>
          <w:i/>
        </w:rPr>
        <w:t xml:space="preserve"> </w:t>
      </w:r>
      <w:r w:rsidR="00F45150">
        <w:rPr>
          <w:rFonts w:ascii="Times" w:hAnsi="Times"/>
        </w:rPr>
        <w:t xml:space="preserve">1972, </w:t>
      </w:r>
      <w:r w:rsidR="00F45150" w:rsidRPr="00F45150">
        <w:rPr>
          <w:rFonts w:ascii="Times" w:hAnsi="Times"/>
          <w:b/>
        </w:rPr>
        <w:t>54</w:t>
      </w:r>
      <w:r w:rsidR="00F45150">
        <w:rPr>
          <w:rFonts w:ascii="Times" w:hAnsi="Times"/>
        </w:rPr>
        <w:t>:</w:t>
      </w:r>
      <w:r w:rsidR="00AF468A" w:rsidRPr="00CE6063">
        <w:rPr>
          <w:rFonts w:ascii="Times" w:hAnsi="Times"/>
        </w:rPr>
        <w:t>1408–1418</w:t>
      </w:r>
    </w:p>
    <w:p w14:paraId="4CE14AFF" w14:textId="73380162" w:rsidR="00AF468A" w:rsidRPr="00CE6063" w:rsidRDefault="008408FE" w:rsidP="00AF468A">
      <w:pPr>
        <w:pStyle w:val="Bibliography"/>
        <w:rPr>
          <w:rFonts w:ascii="Times" w:hAnsi="Times"/>
        </w:rPr>
      </w:pPr>
      <w:r>
        <w:rPr>
          <w:rFonts w:ascii="Times" w:hAnsi="Times"/>
        </w:rPr>
        <w:t>[8</w:t>
      </w:r>
      <w:r w:rsidR="00185FCB">
        <w:rPr>
          <w:rFonts w:ascii="Times" w:hAnsi="Times"/>
        </w:rPr>
        <w:t>]</w:t>
      </w:r>
      <w:r w:rsidR="00185FCB">
        <w:rPr>
          <w:rFonts w:ascii="Times" w:hAnsi="Times"/>
        </w:rPr>
        <w:tab/>
        <w:t xml:space="preserve">C. A. Prietto. </w:t>
      </w:r>
      <w:r w:rsidR="00AF468A" w:rsidRPr="00CE6063">
        <w:rPr>
          <w:rFonts w:ascii="Times" w:hAnsi="Times"/>
        </w:rPr>
        <w:t>Supracondylar fractures of the humerus. A comparative study of Dunlop’s tracti</w:t>
      </w:r>
      <w:r w:rsidR="00185FCB">
        <w:rPr>
          <w:rFonts w:ascii="Times" w:hAnsi="Times"/>
        </w:rPr>
        <w:t>on versus percutaneous pinning.</w:t>
      </w:r>
      <w:r w:rsidR="00AF468A" w:rsidRPr="00CE6063">
        <w:rPr>
          <w:rFonts w:ascii="Times" w:hAnsi="Times"/>
        </w:rPr>
        <w:t xml:space="preserve"> </w:t>
      </w:r>
      <w:r w:rsidR="00AF468A" w:rsidRPr="00185FCB">
        <w:rPr>
          <w:rFonts w:ascii="Times" w:hAnsi="Times"/>
          <w:i/>
          <w:iCs/>
        </w:rPr>
        <w:t>J. Bone Joint Surg. Am.</w:t>
      </w:r>
      <w:r w:rsidR="00185FCB" w:rsidRPr="00185FCB">
        <w:rPr>
          <w:rFonts w:ascii="Times" w:hAnsi="Times"/>
          <w:i/>
          <w:iCs/>
        </w:rPr>
        <w:t xml:space="preserve"> </w:t>
      </w:r>
      <w:r w:rsidR="00185FCB">
        <w:rPr>
          <w:rFonts w:ascii="Times" w:hAnsi="Times"/>
          <w:iCs/>
        </w:rPr>
        <w:t>1979,</w:t>
      </w:r>
      <w:r w:rsidR="00185FCB">
        <w:rPr>
          <w:rFonts w:ascii="Times" w:hAnsi="Times"/>
        </w:rPr>
        <w:t xml:space="preserve"> </w:t>
      </w:r>
      <w:r w:rsidR="00185FCB" w:rsidRPr="00185FCB">
        <w:rPr>
          <w:rFonts w:ascii="Times" w:hAnsi="Times"/>
          <w:b/>
        </w:rPr>
        <w:t>61</w:t>
      </w:r>
      <w:r w:rsidR="00185FCB">
        <w:rPr>
          <w:rFonts w:ascii="Times" w:hAnsi="Times"/>
        </w:rPr>
        <w:t>:</w:t>
      </w:r>
      <w:r w:rsidR="00AF468A" w:rsidRPr="00CE6063">
        <w:rPr>
          <w:rFonts w:ascii="Times" w:hAnsi="Times"/>
        </w:rPr>
        <w:t>425–428</w:t>
      </w:r>
    </w:p>
    <w:p w14:paraId="7A06F95E" w14:textId="10682EE4" w:rsidR="00AF468A" w:rsidRPr="00CE6063" w:rsidRDefault="008408FE" w:rsidP="00AF468A">
      <w:pPr>
        <w:pStyle w:val="Bibliography"/>
        <w:rPr>
          <w:rFonts w:ascii="Times" w:hAnsi="Times"/>
        </w:rPr>
      </w:pPr>
      <w:r>
        <w:rPr>
          <w:rFonts w:ascii="Times" w:hAnsi="Times"/>
        </w:rPr>
        <w:t>[9</w:t>
      </w:r>
      <w:r w:rsidR="00185FCB">
        <w:rPr>
          <w:rFonts w:ascii="Times" w:hAnsi="Times"/>
        </w:rPr>
        <w:t>]</w:t>
      </w:r>
      <w:r w:rsidR="00185FCB">
        <w:rPr>
          <w:rFonts w:ascii="Times" w:hAnsi="Times"/>
        </w:rPr>
        <w:tab/>
        <w:t xml:space="preserve">K. E. Wilkins. </w:t>
      </w:r>
      <w:r w:rsidR="00AF468A" w:rsidRPr="00CE6063">
        <w:rPr>
          <w:rFonts w:ascii="Times" w:hAnsi="Times"/>
        </w:rPr>
        <w:t>Nonoperative Management of Pediatric Upper Extremity Fractures or</w:t>
      </w:r>
      <w:r w:rsidR="00AF468A" w:rsidRPr="00CE6063">
        <w:rPr>
          <w:rFonts w:ascii="Calibri" w:eastAsia="Calibri" w:hAnsi="Calibri" w:cs="Calibri"/>
        </w:rPr>
        <w:t> </w:t>
      </w:r>
      <w:r w:rsidR="00185FCB">
        <w:rPr>
          <w:rFonts w:ascii="Times" w:hAnsi="Times"/>
        </w:rPr>
        <w:t>Don't Throw Away the Cast.</w:t>
      </w:r>
      <w:r w:rsidR="00AF468A" w:rsidRPr="00CE6063">
        <w:rPr>
          <w:rFonts w:ascii="Times" w:hAnsi="Times"/>
        </w:rPr>
        <w:t xml:space="preserve"> </w:t>
      </w:r>
      <w:r w:rsidR="00AF468A" w:rsidRPr="00185FCB">
        <w:rPr>
          <w:rFonts w:ascii="Times" w:hAnsi="Times"/>
          <w:i/>
          <w:iCs/>
        </w:rPr>
        <w:t>Tech. Orthop.</w:t>
      </w:r>
      <w:r w:rsidR="00185FCB" w:rsidRPr="00185FCB">
        <w:rPr>
          <w:rFonts w:ascii="Times" w:hAnsi="Times"/>
          <w:i/>
        </w:rPr>
        <w:t xml:space="preserve"> </w:t>
      </w:r>
      <w:r w:rsidR="00185FCB">
        <w:rPr>
          <w:rFonts w:ascii="Times" w:hAnsi="Times"/>
        </w:rPr>
        <w:t xml:space="preserve">2005, </w:t>
      </w:r>
      <w:r w:rsidR="00185FCB" w:rsidRPr="00185FCB">
        <w:rPr>
          <w:rFonts w:ascii="Times" w:hAnsi="Times"/>
          <w:b/>
        </w:rPr>
        <w:t>20</w:t>
      </w:r>
      <w:r w:rsidR="00185FCB">
        <w:rPr>
          <w:rFonts w:ascii="Times" w:hAnsi="Times"/>
        </w:rPr>
        <w:t>:</w:t>
      </w:r>
      <w:r w:rsidR="00AF468A" w:rsidRPr="00CE6063">
        <w:rPr>
          <w:rFonts w:ascii="Times" w:hAnsi="Times"/>
        </w:rPr>
        <w:t>115–141</w:t>
      </w:r>
    </w:p>
    <w:p w14:paraId="78997817" w14:textId="2574C86E" w:rsidR="00AF468A" w:rsidRPr="00CE6063" w:rsidRDefault="008408FE" w:rsidP="00AF468A">
      <w:pPr>
        <w:pStyle w:val="Bibliography"/>
        <w:rPr>
          <w:rFonts w:ascii="Times" w:hAnsi="Times"/>
        </w:rPr>
      </w:pPr>
      <w:r>
        <w:rPr>
          <w:rFonts w:ascii="Times" w:hAnsi="Times"/>
        </w:rPr>
        <w:t>[10</w:t>
      </w:r>
      <w:r w:rsidR="00AF468A" w:rsidRPr="00CE6063">
        <w:rPr>
          <w:rFonts w:ascii="Times" w:hAnsi="Times"/>
        </w:rPr>
        <w:t>]</w:t>
      </w:r>
      <w:r w:rsidR="00AF468A" w:rsidRPr="00CE6063">
        <w:rPr>
          <w:rFonts w:ascii="Times" w:hAnsi="Times"/>
        </w:rPr>
        <w:tab/>
        <w:t>A. Chaudhuri, S. Datta, B. Sirdar, D. Roy, S. Dh</w:t>
      </w:r>
      <w:r w:rsidR="007C7748">
        <w:rPr>
          <w:rFonts w:ascii="Times" w:hAnsi="Times"/>
        </w:rPr>
        <w:t xml:space="preserve">armadevan, and S. Ghosh. </w:t>
      </w:r>
      <w:r w:rsidR="00AF468A" w:rsidRPr="00CE6063">
        <w:rPr>
          <w:rFonts w:ascii="Times" w:hAnsi="Times"/>
        </w:rPr>
        <w:t>Management of displaced supracondylar fractu</w:t>
      </w:r>
      <w:r w:rsidR="007C7748">
        <w:rPr>
          <w:rFonts w:ascii="Times" w:hAnsi="Times"/>
        </w:rPr>
        <w:t xml:space="preserve">re of the humerus in children. </w:t>
      </w:r>
      <w:r w:rsidR="00AF468A" w:rsidRPr="007C7748">
        <w:rPr>
          <w:rFonts w:ascii="Times" w:hAnsi="Times"/>
          <w:i/>
          <w:iCs/>
        </w:rPr>
        <w:t>Saudi J. Sports Med</w:t>
      </w:r>
      <w:r w:rsidR="00AF468A" w:rsidRPr="00CE6063">
        <w:rPr>
          <w:rFonts w:ascii="Times" w:hAnsi="Times"/>
          <w:iCs/>
        </w:rPr>
        <w:t>.</w:t>
      </w:r>
      <w:r w:rsidR="00811251">
        <w:rPr>
          <w:rFonts w:ascii="Times" w:hAnsi="Times"/>
        </w:rPr>
        <w:t xml:space="preserve"> 2015, </w:t>
      </w:r>
      <w:r w:rsidR="00811251" w:rsidRPr="00811251">
        <w:rPr>
          <w:rFonts w:ascii="Times" w:hAnsi="Times"/>
          <w:b/>
        </w:rPr>
        <w:t>15</w:t>
      </w:r>
      <w:r w:rsidR="00811251">
        <w:rPr>
          <w:rFonts w:ascii="Times" w:hAnsi="Times"/>
        </w:rPr>
        <w:t>:</w:t>
      </w:r>
      <w:r w:rsidR="00AF468A" w:rsidRPr="00CE6063">
        <w:rPr>
          <w:rFonts w:ascii="Times" w:hAnsi="Times"/>
        </w:rPr>
        <w:t>193</w:t>
      </w:r>
    </w:p>
    <w:p w14:paraId="32A10EC1" w14:textId="0222DD8F" w:rsidR="00AF468A" w:rsidRPr="00CE6063" w:rsidRDefault="008408FE" w:rsidP="00AF468A">
      <w:pPr>
        <w:pStyle w:val="Bibliography"/>
        <w:rPr>
          <w:rFonts w:ascii="Times" w:hAnsi="Times"/>
        </w:rPr>
      </w:pPr>
      <w:r>
        <w:rPr>
          <w:rFonts w:ascii="Times" w:hAnsi="Times"/>
        </w:rPr>
        <w:t>[11</w:t>
      </w:r>
      <w:r w:rsidR="00AF468A" w:rsidRPr="00CE6063">
        <w:rPr>
          <w:rFonts w:ascii="Times" w:hAnsi="Times"/>
        </w:rPr>
        <w:t>]</w:t>
      </w:r>
      <w:r w:rsidR="00AF468A" w:rsidRPr="00CE6063">
        <w:rPr>
          <w:rFonts w:ascii="Times" w:hAnsi="Times"/>
        </w:rPr>
        <w:tab/>
        <w:t xml:space="preserve">D. Moher, A. Liberati, J. Tetzlaff, D. G. Altman, </w:t>
      </w:r>
      <w:r w:rsidR="007C7748">
        <w:rPr>
          <w:rFonts w:ascii="Times" w:hAnsi="Times"/>
        </w:rPr>
        <w:t xml:space="preserve">and T. P. Group. </w:t>
      </w:r>
      <w:r w:rsidR="00AF468A" w:rsidRPr="00CE6063">
        <w:rPr>
          <w:rFonts w:ascii="Times" w:hAnsi="Times"/>
        </w:rPr>
        <w:t>Preferred Reporting Items for Systematic Reviews and Meta-</w:t>
      </w:r>
      <w:r w:rsidR="007C7748">
        <w:rPr>
          <w:rFonts w:ascii="Times" w:hAnsi="Times"/>
        </w:rPr>
        <w:t>Analyses: The PRISMA Statement.</w:t>
      </w:r>
      <w:r w:rsidR="00AF468A" w:rsidRPr="00CE6063">
        <w:rPr>
          <w:rFonts w:ascii="Times" w:hAnsi="Times"/>
        </w:rPr>
        <w:t xml:space="preserve"> </w:t>
      </w:r>
      <w:r w:rsidR="00AF468A" w:rsidRPr="007C7748">
        <w:rPr>
          <w:rFonts w:ascii="Times" w:hAnsi="Times"/>
          <w:i/>
          <w:iCs/>
        </w:rPr>
        <w:t>PLOS Med</w:t>
      </w:r>
      <w:r w:rsidR="007C7748">
        <w:rPr>
          <w:rFonts w:ascii="Times" w:hAnsi="Times"/>
          <w:iCs/>
        </w:rPr>
        <w:t>. 2009,</w:t>
      </w:r>
      <w:r w:rsidR="007C7748">
        <w:rPr>
          <w:rFonts w:ascii="Times" w:hAnsi="Times"/>
        </w:rPr>
        <w:t xml:space="preserve"> </w:t>
      </w:r>
      <w:r w:rsidR="007C7748" w:rsidRPr="007C7748">
        <w:rPr>
          <w:rFonts w:ascii="Times" w:hAnsi="Times"/>
          <w:b/>
        </w:rPr>
        <w:t>6</w:t>
      </w:r>
      <w:r w:rsidR="007C7748">
        <w:rPr>
          <w:rFonts w:ascii="Times" w:hAnsi="Times"/>
        </w:rPr>
        <w:t>:</w:t>
      </w:r>
      <w:r w:rsidR="00AF468A" w:rsidRPr="00CE6063">
        <w:rPr>
          <w:rFonts w:ascii="Times" w:hAnsi="Times"/>
        </w:rPr>
        <w:t xml:space="preserve"> e1000097</w:t>
      </w:r>
    </w:p>
    <w:p w14:paraId="67BFDA74" w14:textId="0281663F" w:rsidR="00AF468A" w:rsidRPr="00CE6063" w:rsidRDefault="003C7638" w:rsidP="007C7748">
      <w:pPr>
        <w:pStyle w:val="Bibliography"/>
        <w:rPr>
          <w:rFonts w:ascii="Times" w:hAnsi="Times"/>
        </w:rPr>
      </w:pPr>
      <w:r>
        <w:rPr>
          <w:rFonts w:ascii="Times" w:hAnsi="Times"/>
        </w:rPr>
        <w:t>[12</w:t>
      </w:r>
      <w:r w:rsidR="00AF468A" w:rsidRPr="00CE6063">
        <w:rPr>
          <w:rFonts w:ascii="Times" w:hAnsi="Times"/>
        </w:rPr>
        <w:t>]</w:t>
      </w:r>
      <w:r w:rsidR="00AF468A" w:rsidRPr="00CE6063">
        <w:rPr>
          <w:rFonts w:ascii="Times" w:hAnsi="Times"/>
        </w:rPr>
        <w:tab/>
        <w:t>N. Osman, C. Touam, E. Masmejean, H. Asfazad</w:t>
      </w:r>
      <w:r w:rsidR="007C7748">
        <w:rPr>
          <w:rFonts w:ascii="Times" w:hAnsi="Times"/>
        </w:rPr>
        <w:t xml:space="preserve">ourian, and J. Y. Alnot. </w:t>
      </w:r>
      <w:r w:rsidR="00AF468A" w:rsidRPr="00CE6063">
        <w:rPr>
          <w:rFonts w:ascii="Times" w:hAnsi="Times"/>
        </w:rPr>
        <w:t>Results of non-operative and operative treatment of humeral shaft f</w:t>
      </w:r>
      <w:r w:rsidR="007C7748">
        <w:rPr>
          <w:rFonts w:ascii="Times" w:hAnsi="Times"/>
        </w:rPr>
        <w:t>ractures. A series of 104 cases.</w:t>
      </w:r>
      <w:r w:rsidR="00AF468A" w:rsidRPr="00CE6063">
        <w:rPr>
          <w:rFonts w:ascii="Times" w:hAnsi="Times"/>
        </w:rPr>
        <w:t xml:space="preserve"> </w:t>
      </w:r>
      <w:r w:rsidR="00AF468A" w:rsidRPr="007C7748">
        <w:rPr>
          <w:rFonts w:ascii="Times" w:hAnsi="Times"/>
          <w:i/>
          <w:iCs/>
        </w:rPr>
        <w:t>Chir. Main</w:t>
      </w:r>
      <w:r w:rsidR="007C7748">
        <w:rPr>
          <w:rFonts w:ascii="Times" w:hAnsi="Times"/>
        </w:rPr>
        <w:t xml:space="preserve"> 1998. </w:t>
      </w:r>
      <w:r w:rsidR="007C7748" w:rsidRPr="007C7748">
        <w:rPr>
          <w:rFonts w:ascii="Times" w:hAnsi="Times"/>
          <w:b/>
        </w:rPr>
        <w:t>17</w:t>
      </w:r>
      <w:r w:rsidR="007C7748">
        <w:rPr>
          <w:rFonts w:ascii="Times" w:hAnsi="Times"/>
        </w:rPr>
        <w:t>:</w:t>
      </w:r>
      <w:r w:rsidR="00AF468A" w:rsidRPr="00CE6063">
        <w:rPr>
          <w:rFonts w:ascii="Times" w:hAnsi="Times"/>
        </w:rPr>
        <w:t>195–206</w:t>
      </w:r>
    </w:p>
    <w:p w14:paraId="462C73E6" w14:textId="633707AE" w:rsidR="00AF468A" w:rsidRPr="00CE6063" w:rsidRDefault="003C7638" w:rsidP="00AF468A">
      <w:pPr>
        <w:pStyle w:val="Bibliography"/>
        <w:rPr>
          <w:rFonts w:ascii="Times" w:hAnsi="Times"/>
        </w:rPr>
      </w:pPr>
      <w:r>
        <w:rPr>
          <w:rFonts w:ascii="Times" w:hAnsi="Times"/>
        </w:rPr>
        <w:t>[13</w:t>
      </w:r>
      <w:r w:rsidR="00AF468A" w:rsidRPr="00CE6063">
        <w:rPr>
          <w:rFonts w:ascii="Times" w:hAnsi="Times"/>
        </w:rPr>
        <w:t>]</w:t>
      </w:r>
      <w:r w:rsidR="00AF468A" w:rsidRPr="00CE6063">
        <w:rPr>
          <w:rFonts w:ascii="Times" w:hAnsi="Times"/>
        </w:rPr>
        <w:tab/>
        <w:t>P.-S. Marcheix, V. Vacquerie, B. Longis, P. Peyrou, L. F</w:t>
      </w:r>
      <w:r w:rsidR="007C7748">
        <w:rPr>
          <w:rFonts w:ascii="Times" w:hAnsi="Times"/>
        </w:rPr>
        <w:t xml:space="preserve">ourcade, and D. Moulies. </w:t>
      </w:r>
      <w:r w:rsidR="00AF468A" w:rsidRPr="00CE6063">
        <w:rPr>
          <w:rFonts w:ascii="Times" w:hAnsi="Times"/>
        </w:rPr>
        <w:t>Distal humerus lateral condyle fracture in children: when is the conserva</w:t>
      </w:r>
      <w:r w:rsidR="007C7748">
        <w:rPr>
          <w:rFonts w:ascii="Times" w:hAnsi="Times"/>
        </w:rPr>
        <w:t>tive treatment a valid option?</w:t>
      </w:r>
      <w:r w:rsidR="00AF468A" w:rsidRPr="00CE6063">
        <w:rPr>
          <w:rFonts w:ascii="Times" w:hAnsi="Times"/>
        </w:rPr>
        <w:t xml:space="preserve"> </w:t>
      </w:r>
      <w:r w:rsidR="007C7748" w:rsidRPr="007C7748">
        <w:rPr>
          <w:rFonts w:ascii="Times" w:hAnsi="Times"/>
          <w:i/>
          <w:iCs/>
        </w:rPr>
        <w:t xml:space="preserve">Orthop. Traumatol. Surg. Res. </w:t>
      </w:r>
      <w:r w:rsidR="007C7748">
        <w:rPr>
          <w:rFonts w:ascii="Times" w:hAnsi="Times"/>
        </w:rPr>
        <w:t xml:space="preserve">2011, </w:t>
      </w:r>
      <w:r w:rsidR="007C7748" w:rsidRPr="007C7748">
        <w:rPr>
          <w:rFonts w:ascii="Times" w:hAnsi="Times"/>
          <w:b/>
        </w:rPr>
        <w:t>97</w:t>
      </w:r>
      <w:r w:rsidR="007C7748">
        <w:rPr>
          <w:rFonts w:ascii="Times" w:hAnsi="Times"/>
        </w:rPr>
        <w:t>:</w:t>
      </w:r>
      <w:r w:rsidR="00AF468A" w:rsidRPr="00CE6063">
        <w:rPr>
          <w:rFonts w:ascii="Times" w:hAnsi="Times"/>
        </w:rPr>
        <w:t>304–307</w:t>
      </w:r>
    </w:p>
    <w:p w14:paraId="32671DA4" w14:textId="47728E73" w:rsidR="00AF468A" w:rsidRPr="00CE6063" w:rsidRDefault="003C7638" w:rsidP="00AF468A">
      <w:pPr>
        <w:pStyle w:val="Bibliography"/>
        <w:rPr>
          <w:rFonts w:ascii="Times" w:hAnsi="Times"/>
        </w:rPr>
      </w:pPr>
      <w:r>
        <w:rPr>
          <w:rFonts w:ascii="Times" w:hAnsi="Times"/>
        </w:rPr>
        <w:t>[14</w:t>
      </w:r>
      <w:r w:rsidR="00AF468A" w:rsidRPr="00CE6063">
        <w:rPr>
          <w:rFonts w:ascii="Times" w:hAnsi="Times"/>
        </w:rPr>
        <w:t>]</w:t>
      </w:r>
      <w:r w:rsidR="00AF468A" w:rsidRPr="00CE6063">
        <w:rPr>
          <w:rFonts w:ascii="Times" w:hAnsi="Times"/>
        </w:rPr>
        <w:tab/>
        <w:t>Y.-L. Wang, W.-N. Chang, C.-J. Hsu, S.-F. Sun, J.-</w:t>
      </w:r>
      <w:r w:rsidR="007C7748">
        <w:rPr>
          <w:rFonts w:ascii="Times" w:hAnsi="Times"/>
        </w:rPr>
        <w:t xml:space="preserve">L. Wang, and C.-Y. Wong. </w:t>
      </w:r>
      <w:r w:rsidR="00AF468A" w:rsidRPr="00CE6063">
        <w:rPr>
          <w:rFonts w:ascii="Times" w:hAnsi="Times"/>
        </w:rPr>
        <w:t xml:space="preserve">The recovery of elbow range of motion after treatment of supracondylar and lateral condylar fractures of </w:t>
      </w:r>
      <w:r w:rsidR="007C7748">
        <w:rPr>
          <w:rFonts w:ascii="Times" w:hAnsi="Times"/>
        </w:rPr>
        <w:t>the distal humerus in children.</w:t>
      </w:r>
      <w:r w:rsidR="00AF468A" w:rsidRPr="00CE6063">
        <w:rPr>
          <w:rFonts w:ascii="Times" w:hAnsi="Times"/>
        </w:rPr>
        <w:t xml:space="preserve"> </w:t>
      </w:r>
      <w:r w:rsidR="00AF468A" w:rsidRPr="007C7748">
        <w:rPr>
          <w:rFonts w:ascii="Times" w:hAnsi="Times"/>
          <w:i/>
          <w:iCs/>
        </w:rPr>
        <w:t>J. Orthop. Trauma</w:t>
      </w:r>
      <w:r w:rsidR="007C7748" w:rsidRPr="007C7748">
        <w:rPr>
          <w:rFonts w:ascii="Times" w:hAnsi="Times"/>
          <w:i/>
        </w:rPr>
        <w:t>.</w:t>
      </w:r>
      <w:r w:rsidR="007C7748">
        <w:rPr>
          <w:rFonts w:ascii="Times" w:hAnsi="Times"/>
        </w:rPr>
        <w:t xml:space="preserve"> 2009, </w:t>
      </w:r>
      <w:r w:rsidR="007C7748" w:rsidRPr="007C7748">
        <w:rPr>
          <w:rFonts w:ascii="Times" w:hAnsi="Times"/>
          <w:b/>
        </w:rPr>
        <w:t>23</w:t>
      </w:r>
      <w:r w:rsidR="007C7748">
        <w:rPr>
          <w:rFonts w:ascii="Times" w:hAnsi="Times"/>
        </w:rPr>
        <w:t>:</w:t>
      </w:r>
      <w:r w:rsidR="00AF468A" w:rsidRPr="00CE6063">
        <w:rPr>
          <w:rFonts w:ascii="Times" w:hAnsi="Times"/>
        </w:rPr>
        <w:t>120–125</w:t>
      </w:r>
    </w:p>
    <w:p w14:paraId="38E8E350" w14:textId="79F49AF2" w:rsidR="00AF468A" w:rsidRPr="00CE6063" w:rsidRDefault="003C7638" w:rsidP="00AF468A">
      <w:pPr>
        <w:pStyle w:val="Bibliography"/>
        <w:rPr>
          <w:rFonts w:ascii="Times" w:hAnsi="Times"/>
        </w:rPr>
      </w:pPr>
      <w:r>
        <w:rPr>
          <w:rFonts w:ascii="Times" w:hAnsi="Times"/>
        </w:rPr>
        <w:t>[15</w:t>
      </w:r>
      <w:r w:rsidR="00AF468A" w:rsidRPr="00CE6063">
        <w:rPr>
          <w:rFonts w:ascii="Times" w:hAnsi="Times"/>
        </w:rPr>
        <w:t>]</w:t>
      </w:r>
      <w:r w:rsidR="00AF468A" w:rsidRPr="00CE6063">
        <w:rPr>
          <w:rFonts w:ascii="Times" w:hAnsi="Times"/>
        </w:rPr>
        <w:tab/>
        <w:t>Cochrane, ‘The Cochrane Public Health Group Data Extraction and Assessment Template’</w:t>
      </w:r>
      <w:r w:rsidR="007C7748" w:rsidRPr="00CE6063">
        <w:rPr>
          <w:rFonts w:ascii="Times" w:hAnsi="Times"/>
        </w:rPr>
        <w:t>[</w:t>
      </w:r>
      <w:r w:rsidR="007C7748">
        <w:rPr>
          <w:rFonts w:ascii="Times" w:hAnsi="Times"/>
        </w:rPr>
        <w:t>Cited 2017 July 08</w:t>
      </w:r>
      <w:r w:rsidR="007C7748" w:rsidRPr="00CE6063">
        <w:rPr>
          <w:rFonts w:ascii="Times" w:hAnsi="Times"/>
        </w:rPr>
        <w:t>]</w:t>
      </w:r>
      <w:r w:rsidR="00AF468A" w:rsidRPr="00CE6063">
        <w:rPr>
          <w:rFonts w:ascii="Times" w:hAnsi="Times"/>
        </w:rPr>
        <w:t>. Available</w:t>
      </w:r>
      <w:r w:rsidR="007C7748">
        <w:rPr>
          <w:rFonts w:ascii="Times" w:hAnsi="Times"/>
        </w:rPr>
        <w:t xml:space="preserve"> from</w:t>
      </w:r>
      <w:r w:rsidR="00AF468A" w:rsidRPr="00CE6063">
        <w:rPr>
          <w:rFonts w:ascii="Times" w:hAnsi="Times"/>
        </w:rPr>
        <w:t>: https://ph.cochrane.org/sites/ph.cochrane.org/files/public/uploads/CPHG%20Data%20extraction%20template_0.docx.</w:t>
      </w:r>
    </w:p>
    <w:p w14:paraId="59653985" w14:textId="189CDDBE" w:rsidR="00AF468A" w:rsidRPr="00CE6063" w:rsidRDefault="003C7638" w:rsidP="00AF468A">
      <w:pPr>
        <w:pStyle w:val="Bibliography"/>
        <w:rPr>
          <w:rFonts w:ascii="Times" w:hAnsi="Times"/>
        </w:rPr>
      </w:pPr>
      <w:r>
        <w:rPr>
          <w:rFonts w:ascii="Times" w:hAnsi="Times"/>
        </w:rPr>
        <w:t>[16</w:t>
      </w:r>
      <w:r w:rsidR="00AF468A" w:rsidRPr="00CE6063">
        <w:rPr>
          <w:rFonts w:ascii="Times" w:hAnsi="Times"/>
        </w:rPr>
        <w:t>]</w:t>
      </w:r>
      <w:r w:rsidR="00AF468A" w:rsidRPr="00CE6063">
        <w:rPr>
          <w:rFonts w:ascii="Times" w:hAnsi="Times"/>
        </w:rPr>
        <w:tab/>
        <w:t>World Bank Group, ‘World Bank Classification of Countries</w:t>
      </w:r>
      <w:r w:rsidR="007C7748">
        <w:rPr>
          <w:rFonts w:ascii="Times" w:hAnsi="Times"/>
        </w:rPr>
        <w:t xml:space="preserve"> </w:t>
      </w:r>
      <w:r w:rsidR="007C7748" w:rsidRPr="00CE6063">
        <w:rPr>
          <w:rFonts w:ascii="Times" w:hAnsi="Times"/>
        </w:rPr>
        <w:t>[</w:t>
      </w:r>
      <w:r w:rsidR="007C7748">
        <w:rPr>
          <w:rFonts w:ascii="Times" w:hAnsi="Times"/>
        </w:rPr>
        <w:t>Cited 2016 December 10]</w:t>
      </w:r>
      <w:r w:rsidR="00AF468A" w:rsidRPr="00CE6063">
        <w:rPr>
          <w:rFonts w:ascii="Times" w:hAnsi="Times"/>
        </w:rPr>
        <w:t xml:space="preserve"> Available</w:t>
      </w:r>
      <w:r w:rsidR="007C7748">
        <w:rPr>
          <w:rFonts w:ascii="Times" w:hAnsi="Times"/>
        </w:rPr>
        <w:t xml:space="preserve"> from</w:t>
      </w:r>
      <w:r w:rsidR="00AF468A" w:rsidRPr="00CE6063">
        <w:rPr>
          <w:rFonts w:ascii="Times" w:hAnsi="Times"/>
        </w:rPr>
        <w:t xml:space="preserve">: http://data.worldbank.org/country </w:t>
      </w:r>
    </w:p>
    <w:p w14:paraId="1B5C8BC5" w14:textId="1ADC7918" w:rsidR="00AF468A" w:rsidRPr="00CE6063" w:rsidRDefault="003C7638" w:rsidP="00AF468A">
      <w:pPr>
        <w:pStyle w:val="Bibliography"/>
        <w:rPr>
          <w:rFonts w:ascii="Times" w:hAnsi="Times"/>
        </w:rPr>
      </w:pPr>
      <w:r>
        <w:rPr>
          <w:rFonts w:ascii="Times" w:hAnsi="Times"/>
        </w:rPr>
        <w:t>[17</w:t>
      </w:r>
      <w:r w:rsidR="00AF468A" w:rsidRPr="00CE6063">
        <w:rPr>
          <w:rFonts w:ascii="Times" w:hAnsi="Times"/>
        </w:rPr>
        <w:t>]</w:t>
      </w:r>
      <w:r w:rsidR="00AF468A" w:rsidRPr="00CE6063">
        <w:rPr>
          <w:rFonts w:ascii="Times" w:hAnsi="Times"/>
        </w:rPr>
        <w:tab/>
        <w:t xml:space="preserve">M. Ababneh, A. Shannak, S. Agabi, and S. </w:t>
      </w:r>
      <w:r w:rsidR="007C7748">
        <w:rPr>
          <w:rFonts w:ascii="Times" w:hAnsi="Times"/>
        </w:rPr>
        <w:t xml:space="preserve">Hadidi. </w:t>
      </w:r>
      <w:r w:rsidR="00AF468A" w:rsidRPr="00CE6063">
        <w:rPr>
          <w:rFonts w:ascii="Times" w:hAnsi="Times"/>
        </w:rPr>
        <w:t>The treatment of displaced supracondylar fractures of the humerus in children.</w:t>
      </w:r>
      <w:r w:rsidR="007C7748">
        <w:rPr>
          <w:rFonts w:ascii="Times" w:hAnsi="Times"/>
        </w:rPr>
        <w:t xml:space="preserve"> A comparison of three methods.</w:t>
      </w:r>
      <w:r w:rsidR="00AF468A" w:rsidRPr="00CE6063">
        <w:rPr>
          <w:rFonts w:ascii="Times" w:hAnsi="Times"/>
        </w:rPr>
        <w:t xml:space="preserve"> </w:t>
      </w:r>
      <w:r w:rsidR="00AF468A" w:rsidRPr="007C7748">
        <w:rPr>
          <w:rFonts w:ascii="Times" w:hAnsi="Times"/>
          <w:i/>
          <w:iCs/>
        </w:rPr>
        <w:t>Int. Orthop.</w:t>
      </w:r>
      <w:r w:rsidR="007C7748" w:rsidRPr="007C7748">
        <w:rPr>
          <w:rFonts w:ascii="Times" w:hAnsi="Times"/>
          <w:i/>
        </w:rPr>
        <w:t xml:space="preserve"> </w:t>
      </w:r>
      <w:r w:rsidR="007C7748">
        <w:rPr>
          <w:rFonts w:ascii="Times" w:hAnsi="Times"/>
        </w:rPr>
        <w:t xml:space="preserve">1998, </w:t>
      </w:r>
      <w:r w:rsidR="007C7748" w:rsidRPr="007C7748">
        <w:rPr>
          <w:rFonts w:ascii="Times" w:hAnsi="Times"/>
          <w:b/>
        </w:rPr>
        <w:t>22</w:t>
      </w:r>
      <w:r w:rsidR="007C7748">
        <w:rPr>
          <w:rFonts w:ascii="Times" w:hAnsi="Times"/>
        </w:rPr>
        <w:t>:</w:t>
      </w:r>
      <w:r w:rsidR="00AF468A" w:rsidRPr="00CE6063">
        <w:rPr>
          <w:rFonts w:ascii="Times" w:hAnsi="Times"/>
        </w:rPr>
        <w:t>263–265</w:t>
      </w:r>
    </w:p>
    <w:p w14:paraId="486ABFFC" w14:textId="175CD536" w:rsidR="00AF468A" w:rsidRPr="00CE6063" w:rsidRDefault="003C7638" w:rsidP="00AF468A">
      <w:pPr>
        <w:pStyle w:val="Bibliography"/>
        <w:rPr>
          <w:rFonts w:ascii="Times" w:hAnsi="Times"/>
        </w:rPr>
      </w:pPr>
      <w:r>
        <w:rPr>
          <w:rFonts w:ascii="Times" w:hAnsi="Times"/>
        </w:rPr>
        <w:t>[18</w:t>
      </w:r>
      <w:r w:rsidR="00AF468A" w:rsidRPr="00CE6063">
        <w:rPr>
          <w:rFonts w:ascii="Times" w:hAnsi="Times"/>
        </w:rPr>
        <w:t>]</w:t>
      </w:r>
      <w:r w:rsidR="00AF468A" w:rsidRPr="00CE6063">
        <w:rPr>
          <w:rFonts w:ascii="Times" w:hAnsi="Times"/>
        </w:rPr>
        <w:tab/>
        <w:t>I. Arnala, H. Paanan</w:t>
      </w:r>
      <w:r w:rsidR="007C7748">
        <w:rPr>
          <w:rFonts w:ascii="Times" w:hAnsi="Times"/>
        </w:rPr>
        <w:t xml:space="preserve">en, and L. Lindell-Iwan. </w:t>
      </w:r>
      <w:r w:rsidR="00AF468A" w:rsidRPr="00CE6063">
        <w:rPr>
          <w:rFonts w:ascii="Times" w:hAnsi="Times"/>
        </w:rPr>
        <w:t xml:space="preserve">Supracondylar fractures of the humerus in </w:t>
      </w:r>
      <w:r w:rsidR="007C7748">
        <w:rPr>
          <w:rFonts w:ascii="Times" w:hAnsi="Times"/>
        </w:rPr>
        <w:t>children.</w:t>
      </w:r>
      <w:r w:rsidR="00AF468A" w:rsidRPr="00CE6063">
        <w:rPr>
          <w:rFonts w:ascii="Times" w:hAnsi="Times"/>
        </w:rPr>
        <w:t xml:space="preserve"> </w:t>
      </w:r>
      <w:r w:rsidR="00AF468A" w:rsidRPr="007C7748">
        <w:rPr>
          <w:rFonts w:ascii="Times" w:hAnsi="Times"/>
          <w:i/>
          <w:iCs/>
        </w:rPr>
        <w:t xml:space="preserve">Eur. J. Pediatr. Surg. </w:t>
      </w:r>
      <w:r w:rsidR="007C7748">
        <w:rPr>
          <w:rFonts w:ascii="Times" w:hAnsi="Times"/>
          <w:iCs/>
        </w:rPr>
        <w:t xml:space="preserve">1991, </w:t>
      </w:r>
      <w:r w:rsidR="007C7748" w:rsidRPr="007C7748">
        <w:rPr>
          <w:rFonts w:ascii="Times" w:hAnsi="Times"/>
          <w:b/>
        </w:rPr>
        <w:t>1</w:t>
      </w:r>
      <w:r w:rsidR="007C7748">
        <w:rPr>
          <w:rFonts w:ascii="Times" w:hAnsi="Times"/>
        </w:rPr>
        <w:t>:</w:t>
      </w:r>
      <w:r w:rsidR="00AF468A" w:rsidRPr="00CE6063">
        <w:rPr>
          <w:rFonts w:ascii="Times" w:hAnsi="Times"/>
        </w:rPr>
        <w:t>27–29</w:t>
      </w:r>
    </w:p>
    <w:p w14:paraId="425401F6" w14:textId="63CD68F6" w:rsidR="00AF468A" w:rsidRPr="00CE6063" w:rsidRDefault="003C7638" w:rsidP="00AF468A">
      <w:pPr>
        <w:pStyle w:val="Bibliography"/>
        <w:rPr>
          <w:rFonts w:ascii="Times" w:hAnsi="Times"/>
        </w:rPr>
      </w:pPr>
      <w:r>
        <w:rPr>
          <w:rFonts w:ascii="Times" w:hAnsi="Times"/>
        </w:rPr>
        <w:lastRenderedPageBreak/>
        <w:t>[19</w:t>
      </w:r>
      <w:r w:rsidR="00AF468A" w:rsidRPr="00CE6063">
        <w:rPr>
          <w:rFonts w:ascii="Times" w:hAnsi="Times"/>
        </w:rPr>
        <w:t>]</w:t>
      </w:r>
      <w:r w:rsidR="00AF468A" w:rsidRPr="00CE6063">
        <w:rPr>
          <w:rFonts w:ascii="Times" w:hAnsi="Times"/>
        </w:rPr>
        <w:tab/>
        <w:t xml:space="preserve">I. U. Babar, N. Shinwari, M. R. </w:t>
      </w:r>
      <w:r w:rsidR="007C7748">
        <w:rPr>
          <w:rFonts w:ascii="Times" w:hAnsi="Times"/>
        </w:rPr>
        <w:t xml:space="preserve">Bangash, and M. S. Khan. </w:t>
      </w:r>
      <w:r w:rsidR="00AF468A" w:rsidRPr="00CE6063">
        <w:rPr>
          <w:rFonts w:ascii="Times" w:hAnsi="Times"/>
        </w:rPr>
        <w:t>Management of supracondylar fracture of humerus in children by close reduction and immobilization of the e</w:t>
      </w:r>
      <w:r w:rsidR="007C7748">
        <w:rPr>
          <w:rFonts w:ascii="Times" w:hAnsi="Times"/>
        </w:rPr>
        <w:t>lbow in extension and supination.</w:t>
      </w:r>
      <w:r w:rsidR="00AF468A" w:rsidRPr="00CE6063">
        <w:rPr>
          <w:rFonts w:ascii="Times" w:hAnsi="Times"/>
        </w:rPr>
        <w:t xml:space="preserve"> </w:t>
      </w:r>
      <w:r w:rsidR="00AF468A" w:rsidRPr="007C7748">
        <w:rPr>
          <w:rFonts w:ascii="Times" w:hAnsi="Times"/>
          <w:i/>
          <w:iCs/>
        </w:rPr>
        <w:t>J Ayub Med Coll Abbottabad</w:t>
      </w:r>
      <w:r w:rsidR="007C7748" w:rsidRPr="007C7748">
        <w:rPr>
          <w:rFonts w:ascii="Times" w:hAnsi="Times"/>
          <w:i/>
          <w:iCs/>
        </w:rPr>
        <w:t>.</w:t>
      </w:r>
      <w:r w:rsidR="007C7748">
        <w:rPr>
          <w:rFonts w:ascii="Times" w:hAnsi="Times"/>
        </w:rPr>
        <w:t xml:space="preserve"> 2009, </w:t>
      </w:r>
      <w:r w:rsidR="007C7748" w:rsidRPr="007C7748">
        <w:rPr>
          <w:rFonts w:ascii="Times" w:hAnsi="Times"/>
          <w:b/>
        </w:rPr>
        <w:t>21</w:t>
      </w:r>
      <w:r w:rsidR="007C7748">
        <w:rPr>
          <w:rFonts w:ascii="Times" w:hAnsi="Times"/>
        </w:rPr>
        <w:t>:</w:t>
      </w:r>
      <w:r w:rsidR="00AF468A" w:rsidRPr="00CE6063">
        <w:rPr>
          <w:rFonts w:ascii="Times" w:hAnsi="Times"/>
        </w:rPr>
        <w:t>159–61</w:t>
      </w:r>
    </w:p>
    <w:p w14:paraId="2BDC04EC" w14:textId="07BBB54A" w:rsidR="00AF468A" w:rsidRPr="00CE6063" w:rsidRDefault="003C7638" w:rsidP="00AF468A">
      <w:pPr>
        <w:pStyle w:val="Bibliography"/>
        <w:rPr>
          <w:rFonts w:ascii="Times" w:hAnsi="Times"/>
        </w:rPr>
      </w:pPr>
      <w:r>
        <w:rPr>
          <w:rFonts w:ascii="Times" w:hAnsi="Times"/>
        </w:rPr>
        <w:t>[20</w:t>
      </w:r>
      <w:r w:rsidR="00AF468A" w:rsidRPr="00CE6063">
        <w:rPr>
          <w:rFonts w:ascii="Times" w:hAnsi="Times"/>
        </w:rPr>
        <w:t>]</w:t>
      </w:r>
      <w:r w:rsidR="00AF468A" w:rsidRPr="00CE6063">
        <w:rPr>
          <w:rFonts w:ascii="Times" w:hAnsi="Times"/>
        </w:rPr>
        <w:tab/>
        <w:t>J.</w:t>
      </w:r>
      <w:r w:rsidR="00D27E2F">
        <w:rPr>
          <w:rFonts w:ascii="Times" w:hAnsi="Times"/>
        </w:rPr>
        <w:t xml:space="preserve"> Bender and C. A. Busch. </w:t>
      </w:r>
      <w:r w:rsidR="00AF468A" w:rsidRPr="00CE6063">
        <w:rPr>
          <w:rFonts w:ascii="Times" w:hAnsi="Times"/>
        </w:rPr>
        <w:t>Results of treatment of supracondylar fractures of the humerus in children with special reference to the cause an</w:t>
      </w:r>
      <w:r w:rsidR="00D27E2F">
        <w:rPr>
          <w:rFonts w:ascii="Times" w:hAnsi="Times"/>
        </w:rPr>
        <w:t xml:space="preserve">d prevention of cubitus varus. </w:t>
      </w:r>
      <w:r w:rsidR="00AF468A" w:rsidRPr="00D27E2F">
        <w:rPr>
          <w:rFonts w:ascii="Times" w:hAnsi="Times"/>
          <w:i/>
          <w:iCs/>
        </w:rPr>
        <w:t>Arch. Chir. Neerl.</w:t>
      </w:r>
      <w:r w:rsidR="00D27E2F">
        <w:rPr>
          <w:rFonts w:ascii="Times" w:hAnsi="Times"/>
        </w:rPr>
        <w:t xml:space="preserve"> 1978, </w:t>
      </w:r>
      <w:r w:rsidR="00D27E2F" w:rsidRPr="00D27E2F">
        <w:rPr>
          <w:rFonts w:ascii="Times" w:hAnsi="Times"/>
          <w:b/>
        </w:rPr>
        <w:t>30</w:t>
      </w:r>
      <w:r w:rsidR="00AF468A" w:rsidRPr="00CE6063">
        <w:rPr>
          <w:rFonts w:ascii="Times" w:hAnsi="Times"/>
        </w:rPr>
        <w:t>:29–41</w:t>
      </w:r>
    </w:p>
    <w:p w14:paraId="32B5A14F" w14:textId="0EB11236" w:rsidR="00AF468A" w:rsidRPr="00CE6063" w:rsidRDefault="003C7638" w:rsidP="00AF468A">
      <w:pPr>
        <w:pStyle w:val="Bibliography"/>
        <w:rPr>
          <w:rFonts w:ascii="Times" w:hAnsi="Times"/>
        </w:rPr>
      </w:pPr>
      <w:r>
        <w:rPr>
          <w:rFonts w:ascii="Times" w:hAnsi="Times"/>
        </w:rPr>
        <w:t>[21</w:t>
      </w:r>
      <w:r w:rsidR="00AF468A" w:rsidRPr="00CE6063">
        <w:rPr>
          <w:rFonts w:ascii="Times" w:hAnsi="Times"/>
        </w:rPr>
        <w:t>]</w:t>
      </w:r>
      <w:r w:rsidR="00AF468A" w:rsidRPr="00CE6063">
        <w:rPr>
          <w:rFonts w:ascii="Times" w:hAnsi="Times"/>
        </w:rPr>
        <w:tab/>
        <w:t>T. Camus, B. MacLellan, P. C. Cook, J. L. Leahey, J. C. Hy</w:t>
      </w:r>
      <w:r w:rsidR="00D27E2F">
        <w:rPr>
          <w:rFonts w:ascii="Times" w:hAnsi="Times"/>
        </w:rPr>
        <w:t xml:space="preserve">ndman, and R. El-Hawary. </w:t>
      </w:r>
      <w:r w:rsidR="00AF468A" w:rsidRPr="00CE6063">
        <w:rPr>
          <w:rFonts w:ascii="Times" w:hAnsi="Times"/>
        </w:rPr>
        <w:t>Extension type II pediatric supracondylar humerus fractures: a radiographic outcomes study of closed redu</w:t>
      </w:r>
      <w:r w:rsidR="00D27E2F">
        <w:rPr>
          <w:rFonts w:ascii="Times" w:hAnsi="Times"/>
        </w:rPr>
        <w:t xml:space="preserve">ction and cast immobilization. </w:t>
      </w:r>
      <w:r w:rsidR="00AF468A" w:rsidRPr="00D27E2F">
        <w:rPr>
          <w:rFonts w:ascii="Times" w:hAnsi="Times"/>
          <w:i/>
          <w:iCs/>
        </w:rPr>
        <w:t>J. Pediatr. Orthop.</w:t>
      </w:r>
      <w:r w:rsidR="00D27E2F">
        <w:rPr>
          <w:rFonts w:ascii="Times" w:hAnsi="Times"/>
        </w:rPr>
        <w:t xml:space="preserve"> 2011, </w:t>
      </w:r>
      <w:r w:rsidR="00D27E2F" w:rsidRPr="00D27E2F">
        <w:rPr>
          <w:rFonts w:ascii="Times" w:hAnsi="Times"/>
          <w:b/>
        </w:rPr>
        <w:t>31</w:t>
      </w:r>
      <w:r w:rsidR="00D27E2F">
        <w:rPr>
          <w:rFonts w:ascii="Times" w:hAnsi="Times"/>
        </w:rPr>
        <w:t>:</w:t>
      </w:r>
      <w:r w:rsidR="00AF468A" w:rsidRPr="00CE6063">
        <w:rPr>
          <w:rFonts w:ascii="Times" w:hAnsi="Times"/>
        </w:rPr>
        <w:t>366–371</w:t>
      </w:r>
    </w:p>
    <w:p w14:paraId="7CFA29CA" w14:textId="2C86ED3B" w:rsidR="00AF468A" w:rsidRPr="00CE6063" w:rsidRDefault="003C7638" w:rsidP="00AF468A">
      <w:pPr>
        <w:pStyle w:val="Bibliography"/>
        <w:rPr>
          <w:rFonts w:ascii="Times" w:hAnsi="Times"/>
        </w:rPr>
      </w:pPr>
      <w:r>
        <w:rPr>
          <w:rFonts w:ascii="Times" w:hAnsi="Times"/>
        </w:rPr>
        <w:t>[22</w:t>
      </w:r>
      <w:r w:rsidR="00AF468A" w:rsidRPr="00CE6063">
        <w:rPr>
          <w:rFonts w:ascii="Times" w:hAnsi="Times"/>
        </w:rPr>
        <w:t>]</w:t>
      </w:r>
      <w:r w:rsidR="00AF468A" w:rsidRPr="00CE6063">
        <w:rPr>
          <w:rFonts w:ascii="Times" w:hAnsi="Times"/>
        </w:rPr>
        <w:tab/>
        <w:t>O. Celiker, F. I. P</w:t>
      </w:r>
      <w:r w:rsidR="00CC7698">
        <w:rPr>
          <w:rFonts w:ascii="Times" w:hAnsi="Times"/>
        </w:rPr>
        <w:t xml:space="preserve">estilci, and M. Tuzuner. </w:t>
      </w:r>
      <w:r w:rsidR="00AF468A" w:rsidRPr="00CE6063">
        <w:rPr>
          <w:rFonts w:ascii="Times" w:hAnsi="Times"/>
        </w:rPr>
        <w:t xml:space="preserve">Supracondylar fractures of the humerus in children: analysis </w:t>
      </w:r>
      <w:r w:rsidR="00CC7698">
        <w:rPr>
          <w:rFonts w:ascii="Times" w:hAnsi="Times"/>
        </w:rPr>
        <w:t>of the results in 142 patients.</w:t>
      </w:r>
      <w:r w:rsidR="00AF468A" w:rsidRPr="00CE6063">
        <w:rPr>
          <w:rFonts w:ascii="Times" w:hAnsi="Times"/>
        </w:rPr>
        <w:t xml:space="preserve"> </w:t>
      </w:r>
      <w:r w:rsidR="00AF468A" w:rsidRPr="00CC7698">
        <w:rPr>
          <w:rFonts w:ascii="Times" w:hAnsi="Times"/>
          <w:i/>
          <w:iCs/>
        </w:rPr>
        <w:t>J. Orthop. Trauma</w:t>
      </w:r>
      <w:r w:rsidR="00CC7698" w:rsidRPr="00CC7698">
        <w:rPr>
          <w:rFonts w:ascii="Times" w:hAnsi="Times"/>
          <w:i/>
          <w:iCs/>
        </w:rPr>
        <w:t>.</w:t>
      </w:r>
      <w:r w:rsidR="00CC7698">
        <w:rPr>
          <w:rFonts w:ascii="Times" w:hAnsi="Times"/>
        </w:rPr>
        <w:t xml:space="preserve"> 1990, </w:t>
      </w:r>
      <w:r w:rsidR="00CC7698" w:rsidRPr="00CC7698">
        <w:rPr>
          <w:rFonts w:ascii="Times" w:hAnsi="Times"/>
          <w:b/>
        </w:rPr>
        <w:t>4</w:t>
      </w:r>
      <w:r w:rsidR="00CC7698">
        <w:rPr>
          <w:rFonts w:ascii="Times" w:hAnsi="Times"/>
        </w:rPr>
        <w:t>:</w:t>
      </w:r>
      <w:r w:rsidR="00AF468A" w:rsidRPr="00CE6063">
        <w:rPr>
          <w:rFonts w:ascii="Times" w:hAnsi="Times"/>
        </w:rPr>
        <w:t>265–269</w:t>
      </w:r>
    </w:p>
    <w:p w14:paraId="24221F46" w14:textId="174F9CC2" w:rsidR="00AF468A" w:rsidRPr="00CE6063" w:rsidRDefault="003C7638" w:rsidP="00AF468A">
      <w:pPr>
        <w:pStyle w:val="Bibliography"/>
        <w:rPr>
          <w:rFonts w:ascii="Times" w:hAnsi="Times"/>
        </w:rPr>
      </w:pPr>
      <w:r>
        <w:rPr>
          <w:rFonts w:ascii="Times" w:hAnsi="Times"/>
        </w:rPr>
        <w:t>[23</w:t>
      </w:r>
      <w:r w:rsidR="00AF468A" w:rsidRPr="00CE6063">
        <w:rPr>
          <w:rFonts w:ascii="Times" w:hAnsi="Times"/>
        </w:rPr>
        <w:t>]</w:t>
      </w:r>
      <w:r w:rsidR="00AF468A" w:rsidRPr="00CE6063">
        <w:rPr>
          <w:rFonts w:ascii="Times" w:hAnsi="Times"/>
        </w:rPr>
        <w:tab/>
        <w:t xml:space="preserve">R. S. Chen, C. B. Liu, X. S. Lin, X. M. Feng, </w:t>
      </w:r>
      <w:r w:rsidR="00CC7698">
        <w:rPr>
          <w:rFonts w:ascii="Times" w:hAnsi="Times"/>
        </w:rPr>
        <w:t xml:space="preserve">J. M. Zhu, and F. Q. Ye. </w:t>
      </w:r>
      <w:r w:rsidR="00AF468A" w:rsidRPr="00CE6063">
        <w:rPr>
          <w:rFonts w:ascii="Times" w:hAnsi="Times"/>
        </w:rPr>
        <w:t>Supracondylar extension fracture of the humerus in children manipulative reduction, immobilisation ans fixation using a U-shapes plaster slab w</w:t>
      </w:r>
      <w:r w:rsidR="00CC7698">
        <w:rPr>
          <w:rFonts w:ascii="Times" w:hAnsi="Times"/>
        </w:rPr>
        <w:t>ith the elbow in full extension.</w:t>
      </w:r>
      <w:r w:rsidR="00AF468A" w:rsidRPr="00CC7698">
        <w:rPr>
          <w:rFonts w:ascii="Times" w:hAnsi="Times"/>
          <w:i/>
        </w:rPr>
        <w:t xml:space="preserve"> </w:t>
      </w:r>
      <w:r w:rsidR="00AF468A" w:rsidRPr="00CC7698">
        <w:rPr>
          <w:rFonts w:ascii="Times" w:hAnsi="Times"/>
          <w:i/>
          <w:iCs/>
        </w:rPr>
        <w:t>J. Bone Joint Surg. Br.</w:t>
      </w:r>
      <w:r w:rsidR="00CC7698" w:rsidRPr="00CC7698">
        <w:rPr>
          <w:rFonts w:ascii="Times" w:hAnsi="Times"/>
          <w:i/>
        </w:rPr>
        <w:t xml:space="preserve"> </w:t>
      </w:r>
      <w:r w:rsidR="00CC7698">
        <w:rPr>
          <w:rFonts w:ascii="Times" w:hAnsi="Times"/>
        </w:rPr>
        <w:t xml:space="preserve">2001, </w:t>
      </w:r>
      <w:r w:rsidR="00CC7698" w:rsidRPr="00CC7698">
        <w:rPr>
          <w:rFonts w:ascii="Times" w:hAnsi="Times"/>
          <w:b/>
        </w:rPr>
        <w:t>83</w:t>
      </w:r>
      <w:r w:rsidR="00CC7698">
        <w:rPr>
          <w:rFonts w:ascii="Times" w:hAnsi="Times"/>
        </w:rPr>
        <w:t>:</w:t>
      </w:r>
      <w:r w:rsidR="00AF468A" w:rsidRPr="00CE6063">
        <w:rPr>
          <w:rFonts w:ascii="Times" w:hAnsi="Times"/>
        </w:rPr>
        <w:t>883–887</w:t>
      </w:r>
    </w:p>
    <w:p w14:paraId="4C1681B1" w14:textId="62BFF8FC" w:rsidR="00AF468A" w:rsidRPr="00CE6063" w:rsidRDefault="003C7638" w:rsidP="00AF468A">
      <w:pPr>
        <w:pStyle w:val="Bibliography"/>
        <w:rPr>
          <w:rFonts w:ascii="Times" w:hAnsi="Times"/>
        </w:rPr>
      </w:pPr>
      <w:r>
        <w:rPr>
          <w:rFonts w:ascii="Times" w:hAnsi="Times"/>
        </w:rPr>
        <w:t>[24</w:t>
      </w:r>
      <w:r w:rsidR="00AF468A" w:rsidRPr="00CE6063">
        <w:rPr>
          <w:rFonts w:ascii="Times" w:hAnsi="Times"/>
        </w:rPr>
        <w:t>]</w:t>
      </w:r>
      <w:r w:rsidR="00AF468A" w:rsidRPr="00CE6063">
        <w:rPr>
          <w:rFonts w:ascii="Times" w:hAnsi="Times"/>
        </w:rPr>
        <w:tab/>
        <w:t>J. W. Colaris, T. M. Horn, E. D. van den Ende, J. H. Al</w:t>
      </w:r>
      <w:r w:rsidR="00CC7698">
        <w:rPr>
          <w:rFonts w:ascii="Times" w:hAnsi="Times"/>
        </w:rPr>
        <w:t xml:space="preserve">lema, and J. W. S. Merkus. </w:t>
      </w:r>
      <w:r w:rsidR="00AF468A" w:rsidRPr="00CE6063">
        <w:rPr>
          <w:rFonts w:ascii="Times" w:hAnsi="Times"/>
        </w:rPr>
        <w:t>Supracondylar fractures of the humerus in children. Comparison of res</w:t>
      </w:r>
      <w:r w:rsidR="00CC7698">
        <w:rPr>
          <w:rFonts w:ascii="Times" w:hAnsi="Times"/>
        </w:rPr>
        <w:t xml:space="preserve">ults in two treatment periods. </w:t>
      </w:r>
      <w:r w:rsidR="00AF468A" w:rsidRPr="00CC7698">
        <w:rPr>
          <w:rFonts w:ascii="Times" w:hAnsi="Times"/>
          <w:i/>
          <w:iCs/>
        </w:rPr>
        <w:t>Acta Chir. Belg.</w:t>
      </w:r>
      <w:r w:rsidR="00CC7698">
        <w:rPr>
          <w:rFonts w:ascii="Times" w:hAnsi="Times"/>
        </w:rPr>
        <w:t xml:space="preserve"> 2008, </w:t>
      </w:r>
      <w:r w:rsidR="00CC7698" w:rsidRPr="00CC7698">
        <w:rPr>
          <w:rFonts w:ascii="Times" w:hAnsi="Times"/>
          <w:b/>
        </w:rPr>
        <w:t>108</w:t>
      </w:r>
      <w:r w:rsidR="00CC7698">
        <w:rPr>
          <w:rFonts w:ascii="Times" w:hAnsi="Times"/>
        </w:rPr>
        <w:t>:</w:t>
      </w:r>
      <w:r w:rsidR="00AF468A" w:rsidRPr="00CE6063">
        <w:rPr>
          <w:rFonts w:ascii="Times" w:hAnsi="Times"/>
        </w:rPr>
        <w:t>715–719</w:t>
      </w:r>
    </w:p>
    <w:p w14:paraId="167A4529" w14:textId="1AD40C51" w:rsidR="00AF468A" w:rsidRPr="00CE6063" w:rsidRDefault="00AF468A" w:rsidP="00AF468A">
      <w:pPr>
        <w:pStyle w:val="Bibliography"/>
        <w:rPr>
          <w:rFonts w:ascii="Times" w:hAnsi="Times"/>
        </w:rPr>
      </w:pPr>
      <w:r w:rsidRPr="00CE6063">
        <w:rPr>
          <w:rFonts w:ascii="Times" w:hAnsi="Times"/>
        </w:rPr>
        <w:t>[2</w:t>
      </w:r>
      <w:r w:rsidR="003C7638">
        <w:rPr>
          <w:rFonts w:ascii="Times" w:hAnsi="Times"/>
        </w:rPr>
        <w:t>5</w:t>
      </w:r>
      <w:r w:rsidRPr="00CE6063">
        <w:rPr>
          <w:rFonts w:ascii="Times" w:hAnsi="Times"/>
        </w:rPr>
        <w:t>]</w:t>
      </w:r>
      <w:r w:rsidRPr="00CE6063">
        <w:rPr>
          <w:rFonts w:ascii="Times" w:hAnsi="Times"/>
        </w:rPr>
        <w:tab/>
        <w:t>S. V. Dharmadevan, S. Ghosh, A. Chaudhuri, S. Datta, B.</w:t>
      </w:r>
      <w:r w:rsidR="00CC7698">
        <w:rPr>
          <w:rFonts w:ascii="Times" w:hAnsi="Times"/>
        </w:rPr>
        <w:t xml:space="preserve"> K. Sirdar, and D. S. Roy. </w:t>
      </w:r>
      <w:r w:rsidRPr="00CE6063">
        <w:rPr>
          <w:rFonts w:ascii="Times" w:hAnsi="Times"/>
        </w:rPr>
        <w:t>Management of displaced supracondylar fractu</w:t>
      </w:r>
      <w:r w:rsidR="00CC7698">
        <w:rPr>
          <w:rFonts w:ascii="Times" w:hAnsi="Times"/>
        </w:rPr>
        <w:t xml:space="preserve">re of the humerus in children. </w:t>
      </w:r>
      <w:r w:rsidRPr="00CC7698">
        <w:rPr>
          <w:rFonts w:ascii="Times" w:hAnsi="Times"/>
          <w:i/>
          <w:iCs/>
        </w:rPr>
        <w:t>Saudi J. Sports Med.</w:t>
      </w:r>
      <w:r w:rsidR="00CC7698" w:rsidRPr="00CC7698">
        <w:rPr>
          <w:rFonts w:ascii="Times" w:hAnsi="Times"/>
          <w:i/>
        </w:rPr>
        <w:t xml:space="preserve"> </w:t>
      </w:r>
      <w:r w:rsidR="00CC7698">
        <w:rPr>
          <w:rFonts w:ascii="Times" w:hAnsi="Times"/>
        </w:rPr>
        <w:t xml:space="preserve">2015, </w:t>
      </w:r>
      <w:r w:rsidR="00CC7698" w:rsidRPr="00CC7698">
        <w:rPr>
          <w:rFonts w:ascii="Times" w:hAnsi="Times"/>
          <w:b/>
        </w:rPr>
        <w:t>15</w:t>
      </w:r>
      <w:r w:rsidR="00CC7698">
        <w:rPr>
          <w:rFonts w:ascii="Times" w:hAnsi="Times"/>
        </w:rPr>
        <w:t>:</w:t>
      </w:r>
      <w:r w:rsidRPr="00CE6063">
        <w:rPr>
          <w:rFonts w:ascii="Times" w:hAnsi="Times"/>
        </w:rPr>
        <w:t>193</w:t>
      </w:r>
    </w:p>
    <w:p w14:paraId="6BBBF1E9" w14:textId="3D754E8C" w:rsidR="00AF468A" w:rsidRPr="00CE6063" w:rsidRDefault="003C7638" w:rsidP="00AF468A">
      <w:pPr>
        <w:pStyle w:val="Bibliography"/>
        <w:rPr>
          <w:rFonts w:ascii="Times" w:hAnsi="Times"/>
        </w:rPr>
      </w:pPr>
      <w:r>
        <w:rPr>
          <w:rFonts w:ascii="Times" w:hAnsi="Times"/>
        </w:rPr>
        <w:t>[26</w:t>
      </w:r>
      <w:r w:rsidR="00CC7698">
        <w:rPr>
          <w:rFonts w:ascii="Times" w:hAnsi="Times"/>
        </w:rPr>
        <w:t>]</w:t>
      </w:r>
      <w:r w:rsidR="00CC7698">
        <w:rPr>
          <w:rFonts w:ascii="Times" w:hAnsi="Times"/>
        </w:rPr>
        <w:tab/>
        <w:t xml:space="preserve">A. M. Eid. </w:t>
      </w:r>
      <w:r w:rsidR="00AF468A" w:rsidRPr="00CE6063">
        <w:rPr>
          <w:rFonts w:ascii="Times" w:hAnsi="Times"/>
        </w:rPr>
        <w:t>Reduction of displaced supracondylar fracture of the humerus in child</w:t>
      </w:r>
      <w:r w:rsidR="00CC7698">
        <w:rPr>
          <w:rFonts w:ascii="Times" w:hAnsi="Times"/>
        </w:rPr>
        <w:t>ren by manipulation in flexion.</w:t>
      </w:r>
      <w:r w:rsidR="00AF468A" w:rsidRPr="00CE6063">
        <w:rPr>
          <w:rFonts w:ascii="Times" w:hAnsi="Times"/>
        </w:rPr>
        <w:t xml:space="preserve"> </w:t>
      </w:r>
      <w:r w:rsidR="00AF468A" w:rsidRPr="00CC7698">
        <w:rPr>
          <w:rFonts w:ascii="Times" w:hAnsi="Times"/>
          <w:i/>
          <w:iCs/>
        </w:rPr>
        <w:t>Acta Orthop. Scand.</w:t>
      </w:r>
      <w:r w:rsidR="00CC7698">
        <w:rPr>
          <w:rFonts w:ascii="Times" w:hAnsi="Times"/>
        </w:rPr>
        <w:t xml:space="preserve"> 1978, </w:t>
      </w:r>
      <w:r w:rsidR="00CC7698" w:rsidRPr="00CC7698">
        <w:rPr>
          <w:rFonts w:ascii="Times" w:hAnsi="Times"/>
          <w:b/>
        </w:rPr>
        <w:t>49</w:t>
      </w:r>
      <w:r w:rsidR="00CC7698">
        <w:rPr>
          <w:rFonts w:ascii="Times" w:hAnsi="Times"/>
        </w:rPr>
        <w:t>:</w:t>
      </w:r>
      <w:r w:rsidR="00AF468A" w:rsidRPr="00CE6063">
        <w:rPr>
          <w:rFonts w:ascii="Times" w:hAnsi="Times"/>
        </w:rPr>
        <w:t>39–45</w:t>
      </w:r>
    </w:p>
    <w:p w14:paraId="243C6471" w14:textId="56F30A1A" w:rsidR="00AF468A" w:rsidRPr="00CE6063" w:rsidRDefault="003C7638" w:rsidP="00AF468A">
      <w:pPr>
        <w:pStyle w:val="Bibliography"/>
        <w:rPr>
          <w:rFonts w:ascii="Times" w:hAnsi="Times"/>
        </w:rPr>
      </w:pPr>
      <w:r>
        <w:rPr>
          <w:rFonts w:ascii="Times" w:hAnsi="Times"/>
        </w:rPr>
        <w:t>[27</w:t>
      </w:r>
      <w:r w:rsidR="00AF468A" w:rsidRPr="00CE6063">
        <w:rPr>
          <w:rFonts w:ascii="Times" w:hAnsi="Times"/>
        </w:rPr>
        <w:t>]</w:t>
      </w:r>
      <w:r w:rsidR="00AF468A" w:rsidRPr="00CE6063">
        <w:rPr>
          <w:rFonts w:ascii="Times" w:hAnsi="Times"/>
        </w:rPr>
        <w:tab/>
        <w:t>P. G. Fitzgibbons, B. Bruce, C. Got, S. Reinert, P. Solga, J.</w:t>
      </w:r>
      <w:r w:rsidR="00CC7698">
        <w:rPr>
          <w:rFonts w:ascii="Times" w:hAnsi="Times"/>
        </w:rPr>
        <w:t xml:space="preserve"> Katarincic, C. Eberson. </w:t>
      </w:r>
      <w:r w:rsidR="00AF468A" w:rsidRPr="00CE6063">
        <w:rPr>
          <w:rFonts w:ascii="Times" w:hAnsi="Times"/>
        </w:rPr>
        <w:t xml:space="preserve">Predictors of failure of nonoperative treatment for type-2 supracondylar </w:t>
      </w:r>
      <w:r w:rsidR="00CC7698">
        <w:rPr>
          <w:rFonts w:ascii="Times" w:hAnsi="Times"/>
        </w:rPr>
        <w:t>humerus fractures.</w:t>
      </w:r>
      <w:r w:rsidR="00AF468A" w:rsidRPr="00CE6063">
        <w:rPr>
          <w:rFonts w:ascii="Times" w:hAnsi="Times"/>
        </w:rPr>
        <w:t xml:space="preserve"> </w:t>
      </w:r>
      <w:r w:rsidR="00AF468A" w:rsidRPr="00CC7698">
        <w:rPr>
          <w:rFonts w:ascii="Times" w:hAnsi="Times"/>
          <w:i/>
          <w:iCs/>
        </w:rPr>
        <w:t>J. Pediatr. Orthop.</w:t>
      </w:r>
      <w:r w:rsidR="00CC7698">
        <w:rPr>
          <w:rFonts w:ascii="Times" w:hAnsi="Times"/>
        </w:rPr>
        <w:t xml:space="preserve"> 2011, </w:t>
      </w:r>
      <w:r w:rsidR="00CC7698" w:rsidRPr="00CC7698">
        <w:rPr>
          <w:rFonts w:ascii="Times" w:hAnsi="Times"/>
          <w:b/>
        </w:rPr>
        <w:t>31</w:t>
      </w:r>
      <w:r w:rsidR="00CC7698">
        <w:rPr>
          <w:rFonts w:ascii="Times" w:hAnsi="Times"/>
        </w:rPr>
        <w:t>:</w:t>
      </w:r>
      <w:r w:rsidR="00AF468A" w:rsidRPr="00CE6063">
        <w:rPr>
          <w:rFonts w:ascii="Times" w:hAnsi="Times"/>
        </w:rPr>
        <w:t>372–376</w:t>
      </w:r>
    </w:p>
    <w:p w14:paraId="3BE61300" w14:textId="74C51505" w:rsidR="00AF468A" w:rsidRPr="00CE6063" w:rsidRDefault="003C7638" w:rsidP="00AF468A">
      <w:pPr>
        <w:pStyle w:val="Bibliography"/>
        <w:rPr>
          <w:rFonts w:ascii="Times" w:hAnsi="Times"/>
        </w:rPr>
      </w:pPr>
      <w:r>
        <w:rPr>
          <w:rFonts w:ascii="Times" w:hAnsi="Times"/>
        </w:rPr>
        <w:t>[28</w:t>
      </w:r>
      <w:r w:rsidR="00AF468A" w:rsidRPr="00CE6063">
        <w:rPr>
          <w:rFonts w:ascii="Times" w:hAnsi="Times"/>
        </w:rPr>
        <w:t>]</w:t>
      </w:r>
      <w:r w:rsidR="00AF468A" w:rsidRPr="00CE6063">
        <w:rPr>
          <w:rFonts w:ascii="Times" w:hAnsi="Times"/>
        </w:rPr>
        <w:tab/>
        <w:t>H. W. Grant, L. E. W</w:t>
      </w:r>
      <w:r w:rsidR="00CC7698">
        <w:rPr>
          <w:rFonts w:ascii="Times" w:hAnsi="Times"/>
        </w:rPr>
        <w:t xml:space="preserve">ilson, and W. H. Bisset. </w:t>
      </w:r>
      <w:r w:rsidR="00AF468A" w:rsidRPr="00CE6063">
        <w:rPr>
          <w:rFonts w:ascii="Times" w:hAnsi="Times"/>
        </w:rPr>
        <w:t>A long-term follow-up study of children with supracond</w:t>
      </w:r>
      <w:r w:rsidR="00CC7698">
        <w:rPr>
          <w:rFonts w:ascii="Times" w:hAnsi="Times"/>
        </w:rPr>
        <w:t xml:space="preserve">ylar fractures of the humerus. </w:t>
      </w:r>
      <w:r w:rsidR="00AF468A" w:rsidRPr="00CC7698">
        <w:rPr>
          <w:rFonts w:ascii="Times" w:hAnsi="Times"/>
          <w:i/>
          <w:iCs/>
        </w:rPr>
        <w:t>Eur. J. Pediatr. Surg.</w:t>
      </w:r>
      <w:r w:rsidR="00AF468A" w:rsidRPr="00CE6063">
        <w:rPr>
          <w:rFonts w:ascii="Times" w:hAnsi="Times"/>
          <w:iCs/>
        </w:rPr>
        <w:t xml:space="preserve"> </w:t>
      </w:r>
      <w:r w:rsidR="00CC7698">
        <w:rPr>
          <w:rFonts w:ascii="Times" w:hAnsi="Times"/>
          <w:iCs/>
        </w:rPr>
        <w:t xml:space="preserve">1993, </w:t>
      </w:r>
      <w:r w:rsidR="00CC7698" w:rsidRPr="00CC7698">
        <w:rPr>
          <w:rFonts w:ascii="Times" w:hAnsi="Times"/>
          <w:b/>
        </w:rPr>
        <w:t>3</w:t>
      </w:r>
      <w:r w:rsidR="00CC7698">
        <w:rPr>
          <w:rFonts w:ascii="Times" w:hAnsi="Times"/>
        </w:rPr>
        <w:t>:</w:t>
      </w:r>
      <w:r w:rsidR="00AF468A" w:rsidRPr="00CE6063">
        <w:rPr>
          <w:rFonts w:ascii="Times" w:hAnsi="Times"/>
        </w:rPr>
        <w:t>284–286</w:t>
      </w:r>
    </w:p>
    <w:p w14:paraId="0473B993" w14:textId="6B17416D" w:rsidR="00AF468A" w:rsidRPr="00CE6063" w:rsidRDefault="003C7638" w:rsidP="00AF468A">
      <w:pPr>
        <w:pStyle w:val="Bibliography"/>
        <w:rPr>
          <w:rFonts w:ascii="Times" w:hAnsi="Times"/>
        </w:rPr>
      </w:pPr>
      <w:r>
        <w:rPr>
          <w:rFonts w:ascii="Times" w:hAnsi="Times"/>
        </w:rPr>
        <w:t>[29</w:t>
      </w:r>
      <w:r w:rsidR="00AF468A" w:rsidRPr="00CE6063">
        <w:rPr>
          <w:rFonts w:ascii="Times" w:hAnsi="Times"/>
        </w:rPr>
        <w:t>]</w:t>
      </w:r>
      <w:r w:rsidR="00AF468A" w:rsidRPr="00CE6063">
        <w:rPr>
          <w:rFonts w:ascii="Times" w:hAnsi="Times"/>
        </w:rPr>
        <w:tab/>
        <w:t xml:space="preserve">A. T. Hadlow, P. </w:t>
      </w:r>
      <w:r w:rsidR="00CC7698">
        <w:rPr>
          <w:rFonts w:ascii="Times" w:hAnsi="Times"/>
        </w:rPr>
        <w:t xml:space="preserve">Devane, and R. O. Nicol. </w:t>
      </w:r>
      <w:r w:rsidR="00AF468A" w:rsidRPr="00CE6063">
        <w:rPr>
          <w:rFonts w:ascii="Times" w:hAnsi="Times"/>
        </w:rPr>
        <w:t>A selective treatment approach to supracondylar fractu</w:t>
      </w:r>
      <w:r w:rsidR="00CC7698">
        <w:rPr>
          <w:rFonts w:ascii="Times" w:hAnsi="Times"/>
        </w:rPr>
        <w:t xml:space="preserve">re of the humerus in children. </w:t>
      </w:r>
      <w:r w:rsidR="00AF468A" w:rsidRPr="00CC7698">
        <w:rPr>
          <w:rFonts w:ascii="Times" w:hAnsi="Times"/>
          <w:i/>
          <w:iCs/>
        </w:rPr>
        <w:t>J. Pediatr. Orthop.</w:t>
      </w:r>
      <w:r w:rsidR="00CC7698" w:rsidRPr="00CC7698">
        <w:rPr>
          <w:rFonts w:ascii="Times" w:hAnsi="Times"/>
          <w:i/>
        </w:rPr>
        <w:t xml:space="preserve"> </w:t>
      </w:r>
      <w:r w:rsidR="00CC7698">
        <w:rPr>
          <w:rFonts w:ascii="Times" w:hAnsi="Times"/>
        </w:rPr>
        <w:t xml:space="preserve">1996, </w:t>
      </w:r>
      <w:r w:rsidR="00CC7698" w:rsidRPr="00CC7698">
        <w:rPr>
          <w:rFonts w:ascii="Times" w:hAnsi="Times"/>
          <w:b/>
        </w:rPr>
        <w:t>16</w:t>
      </w:r>
      <w:r w:rsidR="00CC7698">
        <w:rPr>
          <w:rFonts w:ascii="Times" w:hAnsi="Times"/>
        </w:rPr>
        <w:t>:</w:t>
      </w:r>
      <w:r w:rsidR="00AF468A" w:rsidRPr="00CE6063">
        <w:rPr>
          <w:rFonts w:ascii="Times" w:hAnsi="Times"/>
        </w:rPr>
        <w:t>104–106</w:t>
      </w:r>
    </w:p>
    <w:p w14:paraId="66A2F652" w14:textId="454B8BA2" w:rsidR="00AF468A" w:rsidRPr="00CE6063" w:rsidRDefault="003C7638" w:rsidP="00AF468A">
      <w:pPr>
        <w:pStyle w:val="Bibliography"/>
        <w:rPr>
          <w:rFonts w:ascii="Times" w:hAnsi="Times"/>
        </w:rPr>
      </w:pPr>
      <w:r>
        <w:rPr>
          <w:rFonts w:ascii="Times" w:hAnsi="Times"/>
        </w:rPr>
        <w:t>[30</w:t>
      </w:r>
      <w:r w:rsidR="00CC7698">
        <w:rPr>
          <w:rFonts w:ascii="Times" w:hAnsi="Times"/>
        </w:rPr>
        <w:t>]</w:t>
      </w:r>
      <w:r w:rsidR="00CC7698">
        <w:rPr>
          <w:rFonts w:ascii="Times" w:hAnsi="Times"/>
        </w:rPr>
        <w:tab/>
        <w:t xml:space="preserve">R. Hagen. </w:t>
      </w:r>
      <w:r w:rsidR="00AF468A" w:rsidRPr="00CE6063">
        <w:rPr>
          <w:rFonts w:ascii="Times" w:hAnsi="Times"/>
        </w:rPr>
        <w:t xml:space="preserve">Skin-traction Treatment of Supracondylar fractures of the humerus in </w:t>
      </w:r>
      <w:r w:rsidR="00CC7698">
        <w:rPr>
          <w:rFonts w:ascii="Times" w:hAnsi="Times"/>
        </w:rPr>
        <w:t>children. A ten-year review.</w:t>
      </w:r>
      <w:r w:rsidR="00AF468A" w:rsidRPr="00CE6063">
        <w:rPr>
          <w:rFonts w:ascii="Times" w:hAnsi="Times"/>
        </w:rPr>
        <w:t xml:space="preserve"> </w:t>
      </w:r>
      <w:r w:rsidR="00AF468A" w:rsidRPr="00CC7698">
        <w:rPr>
          <w:rFonts w:ascii="Times" w:hAnsi="Times"/>
          <w:i/>
          <w:iCs/>
        </w:rPr>
        <w:t>Acta Orthop. Scand.</w:t>
      </w:r>
      <w:r w:rsidR="00CC7698">
        <w:rPr>
          <w:rFonts w:ascii="Times" w:hAnsi="Times"/>
        </w:rPr>
        <w:t xml:space="preserve"> 1964, </w:t>
      </w:r>
      <w:r w:rsidR="00CC7698" w:rsidRPr="00CC7698">
        <w:rPr>
          <w:rFonts w:ascii="Times" w:hAnsi="Times"/>
          <w:b/>
        </w:rPr>
        <w:t>35</w:t>
      </w:r>
      <w:r w:rsidR="00CC7698">
        <w:rPr>
          <w:rFonts w:ascii="Times" w:hAnsi="Times"/>
        </w:rPr>
        <w:t>:</w:t>
      </w:r>
      <w:r w:rsidR="00AF468A" w:rsidRPr="00CE6063">
        <w:rPr>
          <w:rFonts w:ascii="Times" w:hAnsi="Times"/>
        </w:rPr>
        <w:t>138–148</w:t>
      </w:r>
    </w:p>
    <w:p w14:paraId="14D0914B" w14:textId="50B3E4D4" w:rsidR="00AF468A" w:rsidRPr="00CE6063" w:rsidRDefault="003C7638" w:rsidP="00AF468A">
      <w:pPr>
        <w:pStyle w:val="Bibliography"/>
        <w:rPr>
          <w:rFonts w:ascii="Times" w:hAnsi="Times"/>
        </w:rPr>
      </w:pPr>
      <w:r>
        <w:rPr>
          <w:rFonts w:ascii="Times" w:hAnsi="Times"/>
        </w:rPr>
        <w:t>[31</w:t>
      </w:r>
      <w:r w:rsidR="00AF468A" w:rsidRPr="00CE6063">
        <w:rPr>
          <w:rFonts w:ascii="Times" w:hAnsi="Times"/>
        </w:rPr>
        <w:t>]</w:t>
      </w:r>
      <w:r w:rsidR="00AF468A" w:rsidRPr="00CE6063">
        <w:rPr>
          <w:rFonts w:ascii="Times" w:hAnsi="Times"/>
        </w:rPr>
        <w:tab/>
        <w:t>E. Ippolito, R.</w:t>
      </w:r>
      <w:r w:rsidR="00CC7698">
        <w:rPr>
          <w:rFonts w:ascii="Times" w:hAnsi="Times"/>
        </w:rPr>
        <w:t xml:space="preserve"> Caterini, and E. Scola. </w:t>
      </w:r>
      <w:r w:rsidR="00AF468A" w:rsidRPr="00CE6063">
        <w:rPr>
          <w:rFonts w:ascii="Times" w:hAnsi="Times"/>
        </w:rPr>
        <w:t>Supracondylar fractures of the humerus in children. Analysis at maturity of fifty-three p</w:t>
      </w:r>
      <w:r w:rsidR="00CC7698">
        <w:rPr>
          <w:rFonts w:ascii="Times" w:hAnsi="Times"/>
        </w:rPr>
        <w:t>atients treated conservatively.</w:t>
      </w:r>
      <w:r w:rsidR="00AF468A" w:rsidRPr="00CC7698">
        <w:rPr>
          <w:rFonts w:ascii="Times" w:hAnsi="Times"/>
          <w:i/>
        </w:rPr>
        <w:t xml:space="preserve"> </w:t>
      </w:r>
      <w:r w:rsidR="00AF468A" w:rsidRPr="00CC7698">
        <w:rPr>
          <w:rFonts w:ascii="Times" w:hAnsi="Times"/>
          <w:i/>
          <w:iCs/>
        </w:rPr>
        <w:t>J. Bone Joint Surg. Am.</w:t>
      </w:r>
      <w:r w:rsidR="00CC7698" w:rsidRPr="00CC7698">
        <w:rPr>
          <w:rFonts w:ascii="Times" w:hAnsi="Times"/>
          <w:i/>
        </w:rPr>
        <w:t xml:space="preserve"> </w:t>
      </w:r>
      <w:r w:rsidR="00CC7698">
        <w:rPr>
          <w:rFonts w:ascii="Times" w:hAnsi="Times"/>
        </w:rPr>
        <w:t xml:space="preserve">1986, </w:t>
      </w:r>
      <w:r w:rsidR="00CC7698" w:rsidRPr="00CC7698">
        <w:rPr>
          <w:rFonts w:ascii="Times" w:hAnsi="Times"/>
          <w:b/>
        </w:rPr>
        <w:t>68</w:t>
      </w:r>
      <w:r w:rsidR="00CC7698">
        <w:rPr>
          <w:rFonts w:ascii="Times" w:hAnsi="Times"/>
        </w:rPr>
        <w:t>:333–344</w:t>
      </w:r>
    </w:p>
    <w:p w14:paraId="20629422" w14:textId="37A0BC3E" w:rsidR="00AF468A" w:rsidRPr="00CE6063" w:rsidRDefault="003C7638" w:rsidP="00AF468A">
      <w:pPr>
        <w:pStyle w:val="Bibliography"/>
        <w:rPr>
          <w:rFonts w:ascii="Times" w:hAnsi="Times"/>
        </w:rPr>
      </w:pPr>
      <w:r>
        <w:rPr>
          <w:rFonts w:ascii="Times" w:hAnsi="Times"/>
        </w:rPr>
        <w:t>[32</w:t>
      </w:r>
      <w:r w:rsidR="00AF468A" w:rsidRPr="00CE6063">
        <w:rPr>
          <w:rFonts w:ascii="Times" w:hAnsi="Times"/>
        </w:rPr>
        <w:t>]</w:t>
      </w:r>
      <w:r w:rsidR="00AF468A" w:rsidRPr="00CE6063">
        <w:rPr>
          <w:rFonts w:ascii="Times" w:hAnsi="Times"/>
        </w:rPr>
        <w:tab/>
        <w:t>M. S. Khan, S. Sultan, M. A. Ali,</w:t>
      </w:r>
      <w:r w:rsidR="00CC7698">
        <w:rPr>
          <w:rFonts w:ascii="Times" w:hAnsi="Times"/>
        </w:rPr>
        <w:t xml:space="preserve"> A. Khan, and M. Younis. </w:t>
      </w:r>
      <w:r w:rsidR="00AF468A" w:rsidRPr="00CE6063">
        <w:rPr>
          <w:rFonts w:ascii="Times" w:hAnsi="Times"/>
        </w:rPr>
        <w:t>Comparison of percutaneous pinning with casting in supracondylar</w:t>
      </w:r>
      <w:r w:rsidR="00CC7698">
        <w:rPr>
          <w:rFonts w:ascii="Times" w:hAnsi="Times"/>
        </w:rPr>
        <w:t xml:space="preserve"> humeral fractures in children.</w:t>
      </w:r>
      <w:r w:rsidR="00AF468A" w:rsidRPr="00CE6063">
        <w:rPr>
          <w:rFonts w:ascii="Times" w:hAnsi="Times"/>
        </w:rPr>
        <w:t xml:space="preserve"> </w:t>
      </w:r>
      <w:r w:rsidR="00AF468A" w:rsidRPr="00CC7698">
        <w:rPr>
          <w:rFonts w:ascii="Times" w:hAnsi="Times"/>
          <w:i/>
          <w:iCs/>
        </w:rPr>
        <w:t>J.</w:t>
      </w:r>
      <w:r w:rsidR="00CC7698" w:rsidRPr="00CC7698">
        <w:rPr>
          <w:rFonts w:ascii="Times" w:hAnsi="Times"/>
          <w:i/>
          <w:iCs/>
        </w:rPr>
        <w:t xml:space="preserve"> Ayub Med. Coll. Abbottabad. </w:t>
      </w:r>
      <w:r w:rsidR="00CC7698">
        <w:rPr>
          <w:rFonts w:ascii="Times" w:hAnsi="Times"/>
        </w:rPr>
        <w:t xml:space="preserve">2005, </w:t>
      </w:r>
      <w:r w:rsidR="00CC7698" w:rsidRPr="00CC7698">
        <w:rPr>
          <w:rFonts w:ascii="Times" w:hAnsi="Times"/>
          <w:b/>
        </w:rPr>
        <w:t>17</w:t>
      </w:r>
      <w:r w:rsidR="00CC7698">
        <w:rPr>
          <w:rFonts w:ascii="Times" w:hAnsi="Times"/>
        </w:rPr>
        <w:t>:</w:t>
      </w:r>
      <w:r w:rsidR="00AF468A" w:rsidRPr="00CE6063">
        <w:rPr>
          <w:rFonts w:ascii="Times" w:hAnsi="Times"/>
        </w:rPr>
        <w:t>33–36</w:t>
      </w:r>
    </w:p>
    <w:p w14:paraId="00D9A470" w14:textId="47CFEBF1" w:rsidR="00AF468A" w:rsidRPr="00CE6063" w:rsidRDefault="003C7638" w:rsidP="00AF468A">
      <w:pPr>
        <w:pStyle w:val="Bibliography"/>
        <w:rPr>
          <w:rFonts w:ascii="Times" w:hAnsi="Times"/>
        </w:rPr>
      </w:pPr>
      <w:r>
        <w:rPr>
          <w:rFonts w:ascii="Times" w:hAnsi="Times"/>
        </w:rPr>
        <w:t>[33</w:t>
      </w:r>
      <w:r w:rsidR="00AF468A" w:rsidRPr="00CE6063">
        <w:rPr>
          <w:rFonts w:ascii="Times" w:hAnsi="Times"/>
        </w:rPr>
        <w:t>]</w:t>
      </w:r>
      <w:r w:rsidR="00AF468A" w:rsidRPr="00CE6063">
        <w:rPr>
          <w:rFonts w:ascii="Times" w:hAnsi="Times"/>
        </w:rPr>
        <w:tab/>
        <w:t>I. Miranda, P. Sánchez-Arteaga, V. G. Marrachelli, F.</w:t>
      </w:r>
      <w:r w:rsidR="00FA6C9A">
        <w:rPr>
          <w:rFonts w:ascii="Times" w:hAnsi="Times"/>
        </w:rPr>
        <w:t xml:space="preserve"> J. Miranda, and M. Salom. </w:t>
      </w:r>
      <w:r w:rsidR="00AF468A" w:rsidRPr="00CE6063">
        <w:rPr>
          <w:rFonts w:ascii="Times" w:hAnsi="Times"/>
        </w:rPr>
        <w:t>Orthopedic versus surgical treatment of Gartland type II supracondylar</w:t>
      </w:r>
      <w:r w:rsidR="00CC7698">
        <w:rPr>
          <w:rFonts w:ascii="Times" w:hAnsi="Times"/>
        </w:rPr>
        <w:t xml:space="preserve"> humerus fracture in children. </w:t>
      </w:r>
      <w:r w:rsidR="00AF468A" w:rsidRPr="00CC7698">
        <w:rPr>
          <w:rFonts w:ascii="Times" w:hAnsi="Times"/>
          <w:i/>
          <w:iCs/>
        </w:rPr>
        <w:t>J. Pediatr. Orthop.</w:t>
      </w:r>
      <w:r w:rsidR="00AF468A" w:rsidRPr="00CE6063">
        <w:rPr>
          <w:rFonts w:ascii="Times" w:hAnsi="Times"/>
          <w:iCs/>
        </w:rPr>
        <w:t xml:space="preserve"> </w:t>
      </w:r>
      <w:r w:rsidR="00CC7698">
        <w:rPr>
          <w:rFonts w:ascii="Times" w:hAnsi="Times"/>
        </w:rPr>
        <w:t xml:space="preserve">2014, </w:t>
      </w:r>
      <w:r w:rsidR="00CC7698" w:rsidRPr="00CC7698">
        <w:rPr>
          <w:rFonts w:ascii="Times" w:hAnsi="Times"/>
          <w:b/>
        </w:rPr>
        <w:t>23</w:t>
      </w:r>
      <w:r w:rsidR="00CC7698">
        <w:rPr>
          <w:rFonts w:ascii="Times" w:hAnsi="Times"/>
        </w:rPr>
        <w:t>:</w:t>
      </w:r>
      <w:r w:rsidR="00AF468A" w:rsidRPr="00CE6063">
        <w:rPr>
          <w:rFonts w:ascii="Times" w:hAnsi="Times"/>
        </w:rPr>
        <w:t>93–99</w:t>
      </w:r>
    </w:p>
    <w:p w14:paraId="38860620" w14:textId="14DB89B0" w:rsidR="00AF468A" w:rsidRPr="00CE6063" w:rsidRDefault="003C7638" w:rsidP="00AF468A">
      <w:pPr>
        <w:pStyle w:val="Bibliography"/>
        <w:rPr>
          <w:rFonts w:ascii="Times" w:hAnsi="Times"/>
        </w:rPr>
      </w:pPr>
      <w:r>
        <w:rPr>
          <w:rFonts w:ascii="Times" w:hAnsi="Times"/>
        </w:rPr>
        <w:t>[34</w:t>
      </w:r>
      <w:r w:rsidR="00AF468A" w:rsidRPr="00CE6063">
        <w:rPr>
          <w:rFonts w:ascii="Times" w:hAnsi="Times"/>
        </w:rPr>
        <w:t>]</w:t>
      </w:r>
      <w:r w:rsidR="00AF468A" w:rsidRPr="00CE6063">
        <w:rPr>
          <w:rFonts w:ascii="Times" w:hAnsi="Times"/>
        </w:rPr>
        <w:tab/>
        <w:t>L. J. O’Hara, J. W. B</w:t>
      </w:r>
      <w:r w:rsidR="00FA6C9A">
        <w:rPr>
          <w:rFonts w:ascii="Times" w:hAnsi="Times"/>
        </w:rPr>
        <w:t xml:space="preserve">arlow, and N. M. Clarke. </w:t>
      </w:r>
      <w:r w:rsidR="00AF468A" w:rsidRPr="00CE6063">
        <w:rPr>
          <w:rFonts w:ascii="Times" w:hAnsi="Times"/>
        </w:rPr>
        <w:t>Displaced supracondylar fractures of the humerus in chi</w:t>
      </w:r>
      <w:r w:rsidR="00FA6C9A">
        <w:rPr>
          <w:rFonts w:ascii="Times" w:hAnsi="Times"/>
        </w:rPr>
        <w:t xml:space="preserve">ldren. Audit changes practice. </w:t>
      </w:r>
      <w:r w:rsidR="00AF468A" w:rsidRPr="00FA6C9A">
        <w:rPr>
          <w:rFonts w:ascii="Times" w:hAnsi="Times"/>
          <w:i/>
          <w:iCs/>
        </w:rPr>
        <w:t>J. Bone Joint Surg. Br.</w:t>
      </w:r>
      <w:r w:rsidR="00FA6C9A" w:rsidRPr="00FA6C9A">
        <w:rPr>
          <w:rFonts w:ascii="Times" w:hAnsi="Times"/>
          <w:i/>
        </w:rPr>
        <w:t xml:space="preserve"> </w:t>
      </w:r>
      <w:r w:rsidR="00FA6C9A">
        <w:rPr>
          <w:rFonts w:ascii="Times" w:hAnsi="Times"/>
        </w:rPr>
        <w:t xml:space="preserve">2000, </w:t>
      </w:r>
      <w:r w:rsidR="00FA6C9A" w:rsidRPr="00FA6C9A">
        <w:rPr>
          <w:rFonts w:ascii="Times" w:hAnsi="Times"/>
          <w:b/>
        </w:rPr>
        <w:t>82</w:t>
      </w:r>
      <w:r w:rsidR="00FA6C9A">
        <w:rPr>
          <w:rFonts w:ascii="Times" w:hAnsi="Times"/>
        </w:rPr>
        <w:t>:</w:t>
      </w:r>
      <w:r w:rsidR="00AF468A" w:rsidRPr="00CE6063">
        <w:rPr>
          <w:rFonts w:ascii="Times" w:hAnsi="Times"/>
        </w:rPr>
        <w:t>204–210</w:t>
      </w:r>
    </w:p>
    <w:p w14:paraId="08A5BE44" w14:textId="24D5A71B" w:rsidR="00AF468A" w:rsidRPr="00CE6063" w:rsidRDefault="003C7638" w:rsidP="00AF468A">
      <w:pPr>
        <w:pStyle w:val="Bibliography"/>
        <w:rPr>
          <w:rFonts w:ascii="Times" w:hAnsi="Times"/>
        </w:rPr>
      </w:pPr>
      <w:r>
        <w:rPr>
          <w:rFonts w:ascii="Times" w:hAnsi="Times"/>
        </w:rPr>
        <w:t>[35</w:t>
      </w:r>
      <w:r w:rsidR="00AF468A" w:rsidRPr="00CE6063">
        <w:rPr>
          <w:rFonts w:ascii="Times" w:hAnsi="Times"/>
        </w:rPr>
        <w:t>]</w:t>
      </w:r>
      <w:r w:rsidR="00AF468A" w:rsidRPr="00CE6063">
        <w:rPr>
          <w:rFonts w:ascii="Times" w:hAnsi="Times"/>
        </w:rPr>
        <w:tab/>
        <w:t>S. N. Parikh, E. J. Wall, S. Foad, B.</w:t>
      </w:r>
      <w:r w:rsidR="00681FCD">
        <w:rPr>
          <w:rFonts w:ascii="Times" w:hAnsi="Times"/>
        </w:rPr>
        <w:t xml:space="preserve"> Wiersema, and B. Nolte. </w:t>
      </w:r>
      <w:r w:rsidR="00AF468A" w:rsidRPr="00CE6063">
        <w:rPr>
          <w:rFonts w:ascii="Times" w:hAnsi="Times"/>
        </w:rPr>
        <w:t>Displaced type II extension supracondylar humerus fractu</w:t>
      </w:r>
      <w:r w:rsidR="00681FCD">
        <w:rPr>
          <w:rFonts w:ascii="Times" w:hAnsi="Times"/>
        </w:rPr>
        <w:t>res: do they all need pinning?</w:t>
      </w:r>
      <w:r w:rsidR="00AF468A" w:rsidRPr="00CE6063">
        <w:rPr>
          <w:rFonts w:ascii="Times" w:hAnsi="Times"/>
        </w:rPr>
        <w:t xml:space="preserve"> </w:t>
      </w:r>
      <w:r w:rsidR="00681FCD" w:rsidRPr="00681FCD">
        <w:rPr>
          <w:rFonts w:ascii="Times" w:hAnsi="Times"/>
          <w:i/>
          <w:iCs/>
        </w:rPr>
        <w:t>J. Pediatr. Orthop</w:t>
      </w:r>
      <w:r w:rsidR="00681FCD" w:rsidRPr="00681FCD">
        <w:rPr>
          <w:rFonts w:ascii="Times" w:hAnsi="Times"/>
          <w:i/>
        </w:rPr>
        <w:t xml:space="preserve">. </w:t>
      </w:r>
      <w:r w:rsidR="00681FCD">
        <w:rPr>
          <w:rFonts w:ascii="Times" w:hAnsi="Times"/>
        </w:rPr>
        <w:t xml:space="preserve">2004, </w:t>
      </w:r>
      <w:r w:rsidR="00681FCD" w:rsidRPr="00681FCD">
        <w:rPr>
          <w:rFonts w:ascii="Times" w:hAnsi="Times"/>
          <w:b/>
        </w:rPr>
        <w:t>24</w:t>
      </w:r>
      <w:r w:rsidR="00681FCD">
        <w:rPr>
          <w:rFonts w:ascii="Times" w:hAnsi="Times"/>
        </w:rPr>
        <w:t>:</w:t>
      </w:r>
      <w:r w:rsidR="00AF468A" w:rsidRPr="00CE6063">
        <w:rPr>
          <w:rFonts w:ascii="Times" w:hAnsi="Times"/>
        </w:rPr>
        <w:t>380–384</w:t>
      </w:r>
    </w:p>
    <w:p w14:paraId="5980DDF7" w14:textId="7A7E43FF" w:rsidR="00AF468A" w:rsidRPr="00CE6063" w:rsidRDefault="003C7638" w:rsidP="00AF468A">
      <w:pPr>
        <w:pStyle w:val="Bibliography"/>
        <w:rPr>
          <w:rFonts w:ascii="Times" w:hAnsi="Times"/>
        </w:rPr>
      </w:pPr>
      <w:r>
        <w:rPr>
          <w:rFonts w:ascii="Times" w:hAnsi="Times"/>
        </w:rPr>
        <w:t>[36</w:t>
      </w:r>
      <w:r w:rsidR="00AF468A" w:rsidRPr="00CE6063">
        <w:rPr>
          <w:rFonts w:ascii="Times" w:hAnsi="Times"/>
        </w:rPr>
        <w:t>]</w:t>
      </w:r>
      <w:r w:rsidR="00AF468A" w:rsidRPr="00CE6063">
        <w:rPr>
          <w:rFonts w:ascii="Times" w:hAnsi="Times"/>
        </w:rPr>
        <w:tab/>
        <w:t xml:space="preserve">P. Persiani, M. Di Domenica, M. Gurzi, L. Martini, R. </w:t>
      </w:r>
      <w:r w:rsidR="00681FCD">
        <w:rPr>
          <w:rFonts w:ascii="Times" w:hAnsi="Times"/>
        </w:rPr>
        <w:t xml:space="preserve">Lanzone, and C. Villani. </w:t>
      </w:r>
      <w:r w:rsidR="00AF468A" w:rsidRPr="00CE6063">
        <w:rPr>
          <w:rFonts w:ascii="Times" w:hAnsi="Times"/>
        </w:rPr>
        <w:t>Adequacy of treatment, bone remodeling, and clinical outcome in pediatric s</w:t>
      </w:r>
      <w:r w:rsidR="00681FCD">
        <w:rPr>
          <w:rFonts w:ascii="Times" w:hAnsi="Times"/>
        </w:rPr>
        <w:t>upracondylar humeral fractures.</w:t>
      </w:r>
      <w:r w:rsidR="00AF468A" w:rsidRPr="00CE6063">
        <w:rPr>
          <w:rFonts w:ascii="Times" w:hAnsi="Times"/>
        </w:rPr>
        <w:t xml:space="preserve"> </w:t>
      </w:r>
      <w:r w:rsidR="00681FCD" w:rsidRPr="00681FCD">
        <w:rPr>
          <w:rFonts w:ascii="Times" w:hAnsi="Times"/>
          <w:i/>
          <w:iCs/>
        </w:rPr>
        <w:t>J. Pediatr. Orthop.</w:t>
      </w:r>
      <w:r w:rsidR="00681FCD">
        <w:rPr>
          <w:rFonts w:ascii="Times" w:hAnsi="Times"/>
        </w:rPr>
        <w:t xml:space="preserve"> 2012, </w:t>
      </w:r>
      <w:r w:rsidR="00681FCD" w:rsidRPr="00681FCD">
        <w:rPr>
          <w:rFonts w:ascii="Times" w:hAnsi="Times"/>
          <w:b/>
        </w:rPr>
        <w:t>21</w:t>
      </w:r>
      <w:r w:rsidR="00681FCD">
        <w:rPr>
          <w:rFonts w:ascii="Times" w:hAnsi="Times"/>
        </w:rPr>
        <w:t>:</w:t>
      </w:r>
      <w:r w:rsidR="00AF468A" w:rsidRPr="00CE6063">
        <w:rPr>
          <w:rFonts w:ascii="Times" w:hAnsi="Times"/>
        </w:rPr>
        <w:t>115–120</w:t>
      </w:r>
    </w:p>
    <w:p w14:paraId="3FD02D77" w14:textId="17DB8474" w:rsidR="00AF468A" w:rsidRPr="00CE6063" w:rsidRDefault="003C7638" w:rsidP="00AF468A">
      <w:pPr>
        <w:pStyle w:val="Bibliography"/>
        <w:rPr>
          <w:rFonts w:ascii="Times" w:hAnsi="Times"/>
        </w:rPr>
      </w:pPr>
      <w:r>
        <w:rPr>
          <w:rFonts w:ascii="Times" w:hAnsi="Times"/>
        </w:rPr>
        <w:lastRenderedPageBreak/>
        <w:t>[37</w:t>
      </w:r>
      <w:r w:rsidR="00AF468A" w:rsidRPr="00CE6063">
        <w:rPr>
          <w:rFonts w:ascii="Times" w:hAnsi="Times"/>
        </w:rPr>
        <w:t>]</w:t>
      </w:r>
      <w:r w:rsidR="00AF468A" w:rsidRPr="00CE6063">
        <w:rPr>
          <w:rFonts w:ascii="Times" w:hAnsi="Times"/>
        </w:rPr>
        <w:tab/>
        <w:t>A. M. Pirone, H. K. Gra</w:t>
      </w:r>
      <w:r w:rsidR="00681FCD">
        <w:rPr>
          <w:rFonts w:ascii="Times" w:hAnsi="Times"/>
        </w:rPr>
        <w:t xml:space="preserve">ham, and J. I. Krajbich. </w:t>
      </w:r>
      <w:r w:rsidR="00AF468A" w:rsidRPr="00CE6063">
        <w:rPr>
          <w:rFonts w:ascii="Times" w:hAnsi="Times"/>
        </w:rPr>
        <w:t>Management of displaced extension-type supracondylar fractu</w:t>
      </w:r>
      <w:r w:rsidR="00681FCD">
        <w:rPr>
          <w:rFonts w:ascii="Times" w:hAnsi="Times"/>
        </w:rPr>
        <w:t>res of the humerus in children.</w:t>
      </w:r>
      <w:r w:rsidR="00AF468A" w:rsidRPr="00CE6063">
        <w:rPr>
          <w:rFonts w:ascii="Times" w:hAnsi="Times"/>
        </w:rPr>
        <w:t xml:space="preserve"> </w:t>
      </w:r>
      <w:r w:rsidR="00AF468A" w:rsidRPr="00681FCD">
        <w:rPr>
          <w:rFonts w:ascii="Times" w:hAnsi="Times"/>
          <w:i/>
          <w:iCs/>
        </w:rPr>
        <w:t>J. Bone Joint Surg. Am.</w:t>
      </w:r>
      <w:r w:rsidR="00681FCD">
        <w:rPr>
          <w:rFonts w:ascii="Times" w:hAnsi="Times"/>
        </w:rPr>
        <w:t xml:space="preserve"> 1988, </w:t>
      </w:r>
      <w:r w:rsidR="00681FCD" w:rsidRPr="00681FCD">
        <w:rPr>
          <w:rFonts w:ascii="Times" w:hAnsi="Times"/>
          <w:b/>
        </w:rPr>
        <w:t>70</w:t>
      </w:r>
      <w:r w:rsidR="00681FCD">
        <w:rPr>
          <w:rFonts w:ascii="Times" w:hAnsi="Times"/>
        </w:rPr>
        <w:t>:</w:t>
      </w:r>
      <w:r w:rsidR="00AF468A" w:rsidRPr="00CE6063">
        <w:rPr>
          <w:rFonts w:ascii="Times" w:hAnsi="Times"/>
        </w:rPr>
        <w:t>641–650</w:t>
      </w:r>
    </w:p>
    <w:p w14:paraId="306CF4D0" w14:textId="57B58919" w:rsidR="00AF468A" w:rsidRPr="00CE6063" w:rsidRDefault="003C7638" w:rsidP="00AF468A">
      <w:pPr>
        <w:pStyle w:val="Bibliography"/>
        <w:rPr>
          <w:rFonts w:ascii="Times" w:hAnsi="Times"/>
        </w:rPr>
      </w:pPr>
      <w:r>
        <w:rPr>
          <w:rFonts w:ascii="Times" w:hAnsi="Times"/>
        </w:rPr>
        <w:t>[38</w:t>
      </w:r>
      <w:r w:rsidR="00AF468A" w:rsidRPr="00CE6063">
        <w:rPr>
          <w:rFonts w:ascii="Times" w:hAnsi="Times"/>
        </w:rPr>
        <w:t>]</w:t>
      </w:r>
      <w:r w:rsidR="00AF468A" w:rsidRPr="00CE6063">
        <w:rPr>
          <w:rFonts w:ascii="Times" w:hAnsi="Times"/>
        </w:rPr>
        <w:tab/>
        <w:t>M. Shoaib, A. Hussain</w:t>
      </w:r>
      <w:r w:rsidR="00681FCD">
        <w:rPr>
          <w:rFonts w:ascii="Times" w:hAnsi="Times"/>
        </w:rPr>
        <w:t xml:space="preserve">, H. Kamran, and J. Ali. </w:t>
      </w:r>
      <w:r w:rsidR="00AF468A" w:rsidRPr="00CE6063">
        <w:rPr>
          <w:rFonts w:ascii="Times" w:hAnsi="Times"/>
        </w:rPr>
        <w:t>Outcome of closed reduction and casting in displaced supracondylar fr</w:t>
      </w:r>
      <w:r w:rsidR="00681FCD">
        <w:rPr>
          <w:rFonts w:ascii="Times" w:hAnsi="Times"/>
        </w:rPr>
        <w:t xml:space="preserve">acture of humerus in children. </w:t>
      </w:r>
      <w:r w:rsidR="00AF468A" w:rsidRPr="00681FCD">
        <w:rPr>
          <w:rFonts w:ascii="Times" w:hAnsi="Times"/>
          <w:i/>
          <w:iCs/>
        </w:rPr>
        <w:t>J.</w:t>
      </w:r>
      <w:r w:rsidR="00681FCD" w:rsidRPr="00681FCD">
        <w:rPr>
          <w:rFonts w:ascii="Times" w:hAnsi="Times"/>
          <w:i/>
          <w:iCs/>
        </w:rPr>
        <w:t xml:space="preserve"> Ayub Med. Coll. Abbottabad</w:t>
      </w:r>
      <w:r w:rsidR="00681FCD">
        <w:rPr>
          <w:rFonts w:ascii="Times" w:hAnsi="Times"/>
        </w:rPr>
        <w:t xml:space="preserve"> 2003, </w:t>
      </w:r>
      <w:r w:rsidR="00681FCD" w:rsidRPr="00681FCD">
        <w:rPr>
          <w:rFonts w:ascii="Times" w:hAnsi="Times"/>
          <w:b/>
        </w:rPr>
        <w:t>15</w:t>
      </w:r>
      <w:r w:rsidR="00681FCD">
        <w:rPr>
          <w:rFonts w:ascii="Times" w:hAnsi="Times"/>
        </w:rPr>
        <w:t>:</w:t>
      </w:r>
      <w:r w:rsidR="00AF468A" w:rsidRPr="00CE6063">
        <w:rPr>
          <w:rFonts w:ascii="Times" w:hAnsi="Times"/>
        </w:rPr>
        <w:t>23–25</w:t>
      </w:r>
    </w:p>
    <w:p w14:paraId="5EF8AD72" w14:textId="1B1A9AA2" w:rsidR="00AF468A" w:rsidRPr="00CE6063" w:rsidRDefault="003C7638" w:rsidP="00AF468A">
      <w:pPr>
        <w:pStyle w:val="Bibliography"/>
        <w:rPr>
          <w:rFonts w:ascii="Times" w:hAnsi="Times"/>
        </w:rPr>
      </w:pPr>
      <w:r>
        <w:rPr>
          <w:rFonts w:ascii="Times" w:hAnsi="Times"/>
        </w:rPr>
        <w:t>[39</w:t>
      </w:r>
      <w:r w:rsidR="00AF468A" w:rsidRPr="00CE6063">
        <w:rPr>
          <w:rFonts w:ascii="Times" w:hAnsi="Times"/>
        </w:rPr>
        <w:t>]</w:t>
      </w:r>
      <w:r w:rsidR="00AF468A" w:rsidRPr="00CE6063">
        <w:rPr>
          <w:rFonts w:ascii="Times" w:hAnsi="Times"/>
        </w:rPr>
        <w:tab/>
        <w:t xml:space="preserve">H. T. Spencer, F. J. Dorley, L. E. Zionts, D, H, Dichther, </w:t>
      </w:r>
      <w:r w:rsidR="00681FCD">
        <w:rPr>
          <w:rFonts w:ascii="Times" w:hAnsi="Times"/>
        </w:rPr>
        <w:t xml:space="preserve">M. A. Wong, P. Moazzaz et al. </w:t>
      </w:r>
      <w:r w:rsidR="00AF468A" w:rsidRPr="00CE6063">
        <w:rPr>
          <w:rFonts w:ascii="Times" w:hAnsi="Times"/>
        </w:rPr>
        <w:t>Type II supracondylar humerus fractures: can s</w:t>
      </w:r>
      <w:r w:rsidR="00681FCD">
        <w:rPr>
          <w:rFonts w:ascii="Times" w:hAnsi="Times"/>
        </w:rPr>
        <w:t>ome be treated nonoperatively?</w:t>
      </w:r>
      <w:r w:rsidR="00AF468A" w:rsidRPr="00681FCD">
        <w:rPr>
          <w:rFonts w:ascii="Times" w:hAnsi="Times"/>
          <w:i/>
        </w:rPr>
        <w:t xml:space="preserve"> </w:t>
      </w:r>
      <w:r w:rsidR="00AF468A" w:rsidRPr="00681FCD">
        <w:rPr>
          <w:rFonts w:ascii="Times" w:hAnsi="Times"/>
          <w:i/>
          <w:iCs/>
        </w:rPr>
        <w:t>J. Pediatr. Orthop.</w:t>
      </w:r>
      <w:r w:rsidR="00681FCD" w:rsidRPr="00681FCD">
        <w:rPr>
          <w:rFonts w:ascii="Times" w:hAnsi="Times"/>
          <w:i/>
        </w:rPr>
        <w:t xml:space="preserve"> </w:t>
      </w:r>
      <w:r w:rsidR="00681FCD">
        <w:rPr>
          <w:rFonts w:ascii="Times" w:hAnsi="Times"/>
        </w:rPr>
        <w:t xml:space="preserve">2012, </w:t>
      </w:r>
      <w:r w:rsidR="00681FCD" w:rsidRPr="00681FCD">
        <w:rPr>
          <w:rFonts w:ascii="Times" w:hAnsi="Times"/>
          <w:b/>
        </w:rPr>
        <w:t>32</w:t>
      </w:r>
      <w:r w:rsidR="00681FCD">
        <w:rPr>
          <w:rFonts w:ascii="Times" w:hAnsi="Times"/>
        </w:rPr>
        <w:t>:</w:t>
      </w:r>
      <w:r w:rsidR="00AF468A" w:rsidRPr="00CE6063">
        <w:rPr>
          <w:rFonts w:ascii="Times" w:hAnsi="Times"/>
        </w:rPr>
        <w:t>675–681</w:t>
      </w:r>
    </w:p>
    <w:p w14:paraId="0522DF1C" w14:textId="6C0C10C2" w:rsidR="00AF468A" w:rsidRPr="00CE6063" w:rsidRDefault="003C7638" w:rsidP="00AF468A">
      <w:pPr>
        <w:pStyle w:val="Bibliography"/>
        <w:rPr>
          <w:rFonts w:ascii="Times" w:hAnsi="Times"/>
        </w:rPr>
      </w:pPr>
      <w:r>
        <w:rPr>
          <w:rFonts w:ascii="Times" w:hAnsi="Times"/>
        </w:rPr>
        <w:t>[40</w:t>
      </w:r>
      <w:r w:rsidR="00AF468A" w:rsidRPr="00CE6063">
        <w:rPr>
          <w:rFonts w:ascii="Times" w:hAnsi="Times"/>
        </w:rPr>
        <w:t>]</w:t>
      </w:r>
      <w:r w:rsidR="00AF468A" w:rsidRPr="00CE6063">
        <w:rPr>
          <w:rFonts w:ascii="Times" w:hAnsi="Times"/>
        </w:rPr>
        <w:tab/>
        <w:t>V</w:t>
      </w:r>
      <w:r w:rsidR="00681FCD">
        <w:rPr>
          <w:rFonts w:ascii="Times" w:hAnsi="Times"/>
        </w:rPr>
        <w:t xml:space="preserve">. Vahvanen and K. Aalto. </w:t>
      </w:r>
      <w:r w:rsidR="00AF468A" w:rsidRPr="00CE6063">
        <w:rPr>
          <w:rFonts w:ascii="Times" w:hAnsi="Times"/>
        </w:rPr>
        <w:t>Supracondylar fracture of the humerus in children. A long-ter</w:t>
      </w:r>
      <w:r w:rsidR="00681FCD">
        <w:rPr>
          <w:rFonts w:ascii="Times" w:hAnsi="Times"/>
        </w:rPr>
        <w:t>m follow-up study of 107 cases.</w:t>
      </w:r>
      <w:r w:rsidR="00AF468A" w:rsidRPr="00CE6063">
        <w:rPr>
          <w:rFonts w:ascii="Times" w:hAnsi="Times"/>
        </w:rPr>
        <w:t xml:space="preserve"> </w:t>
      </w:r>
      <w:r w:rsidR="00AF468A" w:rsidRPr="00681FCD">
        <w:rPr>
          <w:rFonts w:ascii="Times" w:hAnsi="Times"/>
          <w:i/>
          <w:iCs/>
        </w:rPr>
        <w:t>Acta Orthop. Scand.</w:t>
      </w:r>
      <w:r w:rsidR="00681FCD">
        <w:rPr>
          <w:rFonts w:ascii="Times" w:hAnsi="Times"/>
        </w:rPr>
        <w:t xml:space="preserve"> 1978, </w:t>
      </w:r>
      <w:r w:rsidR="00681FCD" w:rsidRPr="00681FCD">
        <w:rPr>
          <w:rFonts w:ascii="Times" w:hAnsi="Times"/>
          <w:b/>
        </w:rPr>
        <w:t>49</w:t>
      </w:r>
      <w:r w:rsidR="00681FCD">
        <w:rPr>
          <w:rFonts w:ascii="Times" w:hAnsi="Times"/>
        </w:rPr>
        <w:t>:</w:t>
      </w:r>
      <w:r w:rsidR="00AF468A" w:rsidRPr="00CE6063">
        <w:rPr>
          <w:rFonts w:ascii="Times" w:hAnsi="Times"/>
        </w:rPr>
        <w:t>225–233</w:t>
      </w:r>
    </w:p>
    <w:p w14:paraId="25D5EFD8" w14:textId="30D52E2B" w:rsidR="00AF468A" w:rsidRPr="00CE6063" w:rsidRDefault="003C7638" w:rsidP="00AF468A">
      <w:pPr>
        <w:pStyle w:val="Bibliography"/>
        <w:rPr>
          <w:rFonts w:ascii="Times" w:hAnsi="Times"/>
        </w:rPr>
      </w:pPr>
      <w:r>
        <w:rPr>
          <w:rFonts w:ascii="Times" w:hAnsi="Times"/>
        </w:rPr>
        <w:t>[41</w:t>
      </w:r>
      <w:r w:rsidR="00AF468A" w:rsidRPr="00CE6063">
        <w:rPr>
          <w:rFonts w:ascii="Times" w:hAnsi="Times"/>
        </w:rPr>
        <w:t>]</w:t>
      </w:r>
      <w:r w:rsidR="00AF468A" w:rsidRPr="00CE6063">
        <w:rPr>
          <w:rFonts w:ascii="Times" w:hAnsi="Times"/>
        </w:rPr>
        <w:tab/>
        <w:t>Š. Vučkov, A. Kvesić, Z. Rebac, D. Cuculić, F.</w:t>
      </w:r>
      <w:r w:rsidR="00681FCD">
        <w:rPr>
          <w:rFonts w:ascii="Times" w:hAnsi="Times"/>
        </w:rPr>
        <w:t xml:space="preserve"> Lovasić, and N. Bukvić. </w:t>
      </w:r>
      <w:r w:rsidR="00AF468A" w:rsidRPr="00CE6063">
        <w:rPr>
          <w:rFonts w:ascii="Times" w:hAnsi="Times"/>
        </w:rPr>
        <w:t>Treatment of supracondylar humerus fractures in children: Minimal possi</w:t>
      </w:r>
      <w:r w:rsidR="00681FCD">
        <w:rPr>
          <w:rFonts w:ascii="Times" w:hAnsi="Times"/>
        </w:rPr>
        <w:t>ble duration of immobilization.</w:t>
      </w:r>
      <w:r w:rsidR="00AF468A" w:rsidRPr="00CE6063">
        <w:rPr>
          <w:rFonts w:ascii="Times" w:hAnsi="Times"/>
        </w:rPr>
        <w:t xml:space="preserve"> </w:t>
      </w:r>
      <w:r w:rsidR="00AF468A" w:rsidRPr="00681FCD">
        <w:rPr>
          <w:rFonts w:ascii="Times" w:hAnsi="Times"/>
          <w:i/>
          <w:iCs/>
        </w:rPr>
        <w:t>Coll. Antropol.</w:t>
      </w:r>
      <w:r w:rsidR="00681FCD" w:rsidRPr="00681FCD">
        <w:rPr>
          <w:rFonts w:ascii="Times" w:hAnsi="Times"/>
          <w:i/>
        </w:rPr>
        <w:t xml:space="preserve"> </w:t>
      </w:r>
      <w:r w:rsidR="00681FCD">
        <w:rPr>
          <w:rFonts w:ascii="Times" w:hAnsi="Times"/>
        </w:rPr>
        <w:t xml:space="preserve">2001, </w:t>
      </w:r>
      <w:r w:rsidR="00681FCD" w:rsidRPr="00681FCD">
        <w:rPr>
          <w:rFonts w:ascii="Times" w:hAnsi="Times"/>
          <w:b/>
        </w:rPr>
        <w:t>25</w:t>
      </w:r>
      <w:r w:rsidR="00681FCD">
        <w:rPr>
          <w:rFonts w:ascii="Times" w:hAnsi="Times"/>
        </w:rPr>
        <w:t>:</w:t>
      </w:r>
      <w:r w:rsidR="00AF468A" w:rsidRPr="00CE6063">
        <w:rPr>
          <w:rFonts w:ascii="Times" w:hAnsi="Times"/>
        </w:rPr>
        <w:t>255–262</w:t>
      </w:r>
    </w:p>
    <w:p w14:paraId="1B5EED90" w14:textId="4A315DF9" w:rsidR="00AF468A" w:rsidRPr="00CE6063" w:rsidRDefault="003C7638" w:rsidP="00AF468A">
      <w:pPr>
        <w:pStyle w:val="Bibliography"/>
        <w:rPr>
          <w:rFonts w:ascii="Times" w:hAnsi="Times"/>
        </w:rPr>
      </w:pPr>
      <w:r>
        <w:rPr>
          <w:rFonts w:ascii="Times" w:hAnsi="Times"/>
        </w:rPr>
        <w:t>[42</w:t>
      </w:r>
      <w:r w:rsidR="00AF468A" w:rsidRPr="00CE6063">
        <w:rPr>
          <w:rFonts w:ascii="Times" w:hAnsi="Times"/>
        </w:rPr>
        <w:t>]</w:t>
      </w:r>
      <w:r w:rsidR="00AF468A" w:rsidRPr="00CE6063">
        <w:rPr>
          <w:rFonts w:ascii="Times" w:hAnsi="Times"/>
        </w:rPr>
        <w:tab/>
        <w:t>A. Walløe, N. Egund, and L. Ei</w:t>
      </w:r>
      <w:r w:rsidR="00681FCD">
        <w:rPr>
          <w:rFonts w:ascii="Times" w:hAnsi="Times"/>
        </w:rPr>
        <w:t xml:space="preserve">kelund. </w:t>
      </w:r>
      <w:r w:rsidR="00AF468A" w:rsidRPr="00CE6063">
        <w:rPr>
          <w:rFonts w:ascii="Times" w:hAnsi="Times"/>
        </w:rPr>
        <w:t>Supracondylar fracture of the humerus in children: review of closed and open reduction leadi</w:t>
      </w:r>
      <w:r w:rsidR="00681FCD">
        <w:rPr>
          <w:rFonts w:ascii="Times" w:hAnsi="Times"/>
        </w:rPr>
        <w:t>ng to a proposal for treatment.</w:t>
      </w:r>
      <w:r w:rsidR="00AF468A" w:rsidRPr="00CE6063">
        <w:rPr>
          <w:rFonts w:ascii="Times" w:hAnsi="Times"/>
        </w:rPr>
        <w:t xml:space="preserve"> </w:t>
      </w:r>
      <w:r w:rsidR="00AF468A" w:rsidRPr="00681FCD">
        <w:rPr>
          <w:rFonts w:ascii="Times" w:hAnsi="Times"/>
          <w:i/>
          <w:iCs/>
        </w:rPr>
        <w:t>Injury</w:t>
      </w:r>
      <w:r w:rsidR="00681FCD">
        <w:rPr>
          <w:rFonts w:ascii="Times" w:hAnsi="Times"/>
        </w:rPr>
        <w:t xml:space="preserve"> 1985, </w:t>
      </w:r>
      <w:r w:rsidR="00681FCD" w:rsidRPr="00681FCD">
        <w:rPr>
          <w:rFonts w:ascii="Times" w:hAnsi="Times"/>
          <w:b/>
        </w:rPr>
        <w:t>16</w:t>
      </w:r>
      <w:r w:rsidR="00681FCD">
        <w:rPr>
          <w:rFonts w:ascii="Times" w:hAnsi="Times"/>
        </w:rPr>
        <w:t>:</w:t>
      </w:r>
      <w:r w:rsidR="00AF468A" w:rsidRPr="00CE6063">
        <w:rPr>
          <w:rFonts w:ascii="Times" w:hAnsi="Times"/>
        </w:rPr>
        <w:t>296–299</w:t>
      </w:r>
    </w:p>
    <w:p w14:paraId="23CC7AB7" w14:textId="292F41EC" w:rsidR="00AF468A" w:rsidRPr="00CE6063" w:rsidRDefault="003C7638" w:rsidP="00AF468A">
      <w:pPr>
        <w:pStyle w:val="Bibliography"/>
        <w:rPr>
          <w:rFonts w:ascii="Times" w:hAnsi="Times"/>
        </w:rPr>
      </w:pPr>
      <w:r>
        <w:rPr>
          <w:rFonts w:ascii="Times" w:hAnsi="Times"/>
        </w:rPr>
        <w:t>[43</w:t>
      </w:r>
      <w:r w:rsidR="00AF468A" w:rsidRPr="00CE6063">
        <w:rPr>
          <w:rFonts w:ascii="Times" w:hAnsi="Times"/>
        </w:rPr>
        <w:t>]</w:t>
      </w:r>
      <w:r w:rsidR="00AF468A" w:rsidRPr="00CE6063">
        <w:rPr>
          <w:rFonts w:ascii="Times" w:hAnsi="Times"/>
        </w:rPr>
        <w:tab/>
        <w:t>S. Young, J. M. Fevang, G. Gullaksen, P. T. Nils</w:t>
      </w:r>
      <w:r w:rsidR="00681FCD">
        <w:rPr>
          <w:rFonts w:ascii="Times" w:hAnsi="Times"/>
        </w:rPr>
        <w:t xml:space="preserve">en, and L. B. Engesæter. </w:t>
      </w:r>
      <w:r w:rsidR="00AF468A" w:rsidRPr="00CE6063">
        <w:rPr>
          <w:rFonts w:ascii="Times" w:hAnsi="Times"/>
        </w:rPr>
        <w:t>Deformity and functional outcome after treatment for supracondylar humerus fractures in children: a 5- to 10-year follow-up of 139 supracondylar humerus fractures treated by plaster cast, skeletal tra</w:t>
      </w:r>
      <w:r w:rsidR="00681FCD">
        <w:rPr>
          <w:rFonts w:ascii="Times" w:hAnsi="Times"/>
        </w:rPr>
        <w:t>ction or crossed wire fixation.</w:t>
      </w:r>
      <w:r w:rsidR="00AF468A" w:rsidRPr="00CE6063">
        <w:rPr>
          <w:rFonts w:ascii="Times" w:hAnsi="Times"/>
        </w:rPr>
        <w:t xml:space="preserve"> </w:t>
      </w:r>
      <w:r w:rsidR="00AF468A" w:rsidRPr="00681FCD">
        <w:rPr>
          <w:rFonts w:ascii="Times" w:hAnsi="Times"/>
          <w:i/>
          <w:iCs/>
        </w:rPr>
        <w:t>J. Child. Orthop.</w:t>
      </w:r>
      <w:r w:rsidR="00681FCD" w:rsidRPr="00681FCD">
        <w:rPr>
          <w:rFonts w:ascii="Times" w:hAnsi="Times"/>
          <w:i/>
        </w:rPr>
        <w:t xml:space="preserve"> 2010</w:t>
      </w:r>
      <w:r w:rsidR="00681FCD">
        <w:rPr>
          <w:rFonts w:ascii="Times" w:hAnsi="Times"/>
        </w:rPr>
        <w:t xml:space="preserve">, </w:t>
      </w:r>
      <w:r w:rsidR="00681FCD" w:rsidRPr="00681FCD">
        <w:rPr>
          <w:rFonts w:ascii="Times" w:hAnsi="Times"/>
          <w:b/>
        </w:rPr>
        <w:t>4</w:t>
      </w:r>
      <w:r w:rsidR="00681FCD">
        <w:rPr>
          <w:rFonts w:ascii="Times" w:hAnsi="Times"/>
        </w:rPr>
        <w:t>:</w:t>
      </w:r>
      <w:r w:rsidR="00AF468A" w:rsidRPr="00CE6063">
        <w:rPr>
          <w:rFonts w:ascii="Times" w:hAnsi="Times"/>
        </w:rPr>
        <w:t>445–453</w:t>
      </w:r>
    </w:p>
    <w:p w14:paraId="768C8A4E" w14:textId="177EFE33" w:rsidR="00AF468A" w:rsidRPr="00CE6063" w:rsidRDefault="003C7638" w:rsidP="00AF468A">
      <w:pPr>
        <w:pStyle w:val="Bibliography"/>
        <w:rPr>
          <w:rFonts w:ascii="Times" w:hAnsi="Times"/>
        </w:rPr>
      </w:pPr>
      <w:r>
        <w:rPr>
          <w:rFonts w:ascii="Times" w:hAnsi="Times"/>
        </w:rPr>
        <w:t>[44</w:t>
      </w:r>
      <w:r w:rsidR="00AF468A" w:rsidRPr="00CE6063">
        <w:rPr>
          <w:rFonts w:ascii="Times" w:hAnsi="Times"/>
        </w:rPr>
        <w:t>]</w:t>
      </w:r>
      <w:r w:rsidR="00AF468A" w:rsidRPr="00CE6063">
        <w:rPr>
          <w:rFonts w:ascii="Times" w:hAnsi="Times"/>
        </w:rPr>
        <w:tab/>
        <w:t>C. I. Singh, R. K. R</w:t>
      </w:r>
      <w:r w:rsidR="00681FCD">
        <w:rPr>
          <w:rFonts w:ascii="Times" w:hAnsi="Times"/>
        </w:rPr>
        <w:t xml:space="preserve">. Devi and G. S. Sharma. </w:t>
      </w:r>
      <w:r w:rsidR="00AF468A" w:rsidRPr="00CE6063">
        <w:rPr>
          <w:rFonts w:ascii="Times" w:hAnsi="Times"/>
        </w:rPr>
        <w:t xml:space="preserve">A prospective study of supracondylar fractures of the humerus in children treated by closed reduction' </w:t>
      </w:r>
      <w:r w:rsidR="00AF468A" w:rsidRPr="00681FCD">
        <w:rPr>
          <w:rFonts w:ascii="Times" w:hAnsi="Times"/>
          <w:i/>
          <w:iCs/>
        </w:rPr>
        <w:t>J. Evid. Based Med. Healthc.</w:t>
      </w:r>
      <w:r w:rsidR="00681FCD">
        <w:rPr>
          <w:rFonts w:ascii="Times" w:hAnsi="Times"/>
        </w:rPr>
        <w:t xml:space="preserve"> 2015, </w:t>
      </w:r>
      <w:r w:rsidR="00681FCD" w:rsidRPr="00681FCD">
        <w:rPr>
          <w:rFonts w:ascii="Times" w:hAnsi="Times"/>
          <w:b/>
        </w:rPr>
        <w:t>2</w:t>
      </w:r>
      <w:r w:rsidR="00681FCD">
        <w:rPr>
          <w:rFonts w:ascii="Times" w:hAnsi="Times"/>
        </w:rPr>
        <w:t>:</w:t>
      </w:r>
      <w:r w:rsidR="00AF468A" w:rsidRPr="00CE6063">
        <w:rPr>
          <w:rFonts w:ascii="Times" w:hAnsi="Times"/>
        </w:rPr>
        <w:t>4958–4967</w:t>
      </w:r>
    </w:p>
    <w:p w14:paraId="08A2CBA6" w14:textId="6A11CA7C" w:rsidR="00AF468A" w:rsidRPr="00CE6063" w:rsidRDefault="003C7638" w:rsidP="00AF468A">
      <w:pPr>
        <w:pStyle w:val="Bibliography"/>
        <w:rPr>
          <w:rFonts w:ascii="Times" w:hAnsi="Times"/>
        </w:rPr>
      </w:pPr>
      <w:r>
        <w:rPr>
          <w:rFonts w:ascii="Times" w:hAnsi="Times"/>
        </w:rPr>
        <w:t>[45</w:t>
      </w:r>
      <w:r w:rsidR="00AF468A" w:rsidRPr="00CE6063">
        <w:rPr>
          <w:rFonts w:ascii="Times" w:hAnsi="Times"/>
        </w:rPr>
        <w:t>]</w:t>
      </w:r>
      <w:r w:rsidR="00AF468A" w:rsidRPr="00CE6063">
        <w:rPr>
          <w:rFonts w:ascii="Times" w:hAnsi="Times"/>
        </w:rPr>
        <w:tab/>
        <w:t>N. P</w:t>
      </w:r>
      <w:r w:rsidR="00681FCD">
        <w:rPr>
          <w:rFonts w:ascii="Times" w:hAnsi="Times"/>
        </w:rPr>
        <w:t xml:space="preserve">. Badhe and P. W. Howard. </w:t>
      </w:r>
      <w:r w:rsidR="00AF468A" w:rsidRPr="00CE6063">
        <w:rPr>
          <w:rFonts w:ascii="Times" w:hAnsi="Times"/>
        </w:rPr>
        <w:t>Olecranon screw traction for displaced supracondylar fractu</w:t>
      </w:r>
      <w:r w:rsidR="00681FCD">
        <w:rPr>
          <w:rFonts w:ascii="Times" w:hAnsi="Times"/>
        </w:rPr>
        <w:t>res of the humerus in children.</w:t>
      </w:r>
      <w:r w:rsidR="00AF468A" w:rsidRPr="00CE6063">
        <w:rPr>
          <w:rFonts w:ascii="Times" w:hAnsi="Times"/>
        </w:rPr>
        <w:t xml:space="preserve"> </w:t>
      </w:r>
      <w:r w:rsidR="00681FCD" w:rsidRPr="00681FCD">
        <w:rPr>
          <w:rFonts w:ascii="Times" w:hAnsi="Times"/>
          <w:i/>
          <w:iCs/>
        </w:rPr>
        <w:t>Injury</w:t>
      </w:r>
      <w:r w:rsidR="00681FCD">
        <w:rPr>
          <w:rFonts w:ascii="Times" w:hAnsi="Times"/>
          <w:iCs/>
        </w:rPr>
        <w:t>.</w:t>
      </w:r>
      <w:r w:rsidR="00681FCD">
        <w:rPr>
          <w:rFonts w:ascii="Times" w:hAnsi="Times"/>
        </w:rPr>
        <w:t xml:space="preserve">1998, </w:t>
      </w:r>
      <w:r w:rsidR="00681FCD" w:rsidRPr="00681FCD">
        <w:rPr>
          <w:rFonts w:ascii="Times" w:hAnsi="Times"/>
          <w:b/>
        </w:rPr>
        <w:t>29</w:t>
      </w:r>
      <w:r w:rsidR="00681FCD">
        <w:rPr>
          <w:rFonts w:ascii="Times" w:hAnsi="Times"/>
        </w:rPr>
        <w:t>:</w:t>
      </w:r>
      <w:r w:rsidR="00AF468A" w:rsidRPr="00CE6063">
        <w:rPr>
          <w:rFonts w:ascii="Times" w:hAnsi="Times"/>
        </w:rPr>
        <w:t>457–460</w:t>
      </w:r>
    </w:p>
    <w:p w14:paraId="686B55C7" w14:textId="39AA38AF" w:rsidR="00AF468A" w:rsidRPr="00CE6063" w:rsidRDefault="003C7638" w:rsidP="00AF468A">
      <w:pPr>
        <w:pStyle w:val="Bibliography"/>
        <w:rPr>
          <w:rFonts w:ascii="Times" w:hAnsi="Times"/>
        </w:rPr>
      </w:pPr>
      <w:r>
        <w:rPr>
          <w:rFonts w:ascii="Times" w:hAnsi="Times"/>
        </w:rPr>
        <w:t>[46</w:t>
      </w:r>
      <w:r w:rsidR="00AF468A" w:rsidRPr="00CE6063">
        <w:rPr>
          <w:rFonts w:ascii="Times" w:hAnsi="Times"/>
        </w:rPr>
        <w:t>]</w:t>
      </w:r>
      <w:r w:rsidR="00AF468A" w:rsidRPr="00CE6063">
        <w:rPr>
          <w:rFonts w:ascii="Times" w:hAnsi="Times"/>
        </w:rPr>
        <w:tab/>
        <w:t>J.</w:t>
      </w:r>
      <w:r w:rsidR="00681FCD">
        <w:rPr>
          <w:rFonts w:ascii="Times" w:hAnsi="Times"/>
        </w:rPr>
        <w:t xml:space="preserve"> Bender and C. A. Busch. </w:t>
      </w:r>
      <w:r w:rsidR="00AF468A" w:rsidRPr="00CE6063">
        <w:rPr>
          <w:rFonts w:ascii="Times" w:hAnsi="Times"/>
        </w:rPr>
        <w:t>Results of treatment of supracondylar fractures of the humerus in children with special reference to the cause an</w:t>
      </w:r>
      <w:r w:rsidR="00681FCD">
        <w:rPr>
          <w:rFonts w:ascii="Times" w:hAnsi="Times"/>
        </w:rPr>
        <w:t xml:space="preserve">d prevention of cubitus varus. </w:t>
      </w:r>
      <w:r w:rsidR="00AF468A" w:rsidRPr="00681FCD">
        <w:rPr>
          <w:rFonts w:ascii="Times" w:hAnsi="Times"/>
          <w:i/>
          <w:iCs/>
        </w:rPr>
        <w:t>Arch. Chir. Neerl.</w:t>
      </w:r>
      <w:r w:rsidR="00681FCD" w:rsidRPr="00681FCD">
        <w:rPr>
          <w:rFonts w:ascii="Times" w:hAnsi="Times"/>
          <w:i/>
        </w:rPr>
        <w:t xml:space="preserve"> </w:t>
      </w:r>
      <w:r w:rsidR="00681FCD">
        <w:rPr>
          <w:rFonts w:ascii="Times" w:hAnsi="Times"/>
        </w:rPr>
        <w:t xml:space="preserve">1978, </w:t>
      </w:r>
      <w:r w:rsidR="00681FCD" w:rsidRPr="00681FCD">
        <w:rPr>
          <w:rFonts w:ascii="Times" w:hAnsi="Times"/>
          <w:b/>
        </w:rPr>
        <w:t>30</w:t>
      </w:r>
      <w:r w:rsidR="00681FCD">
        <w:rPr>
          <w:rFonts w:ascii="Times" w:hAnsi="Times"/>
        </w:rPr>
        <w:t>:</w:t>
      </w:r>
      <w:r w:rsidR="00AF468A" w:rsidRPr="00CE6063">
        <w:rPr>
          <w:rFonts w:ascii="Times" w:hAnsi="Times"/>
        </w:rPr>
        <w:t>29–41</w:t>
      </w:r>
    </w:p>
    <w:p w14:paraId="78C68F27" w14:textId="167E3C1A" w:rsidR="00AF468A" w:rsidRPr="00CE6063" w:rsidRDefault="003C7638" w:rsidP="00AF468A">
      <w:pPr>
        <w:pStyle w:val="Bibliography"/>
        <w:rPr>
          <w:rFonts w:ascii="Times" w:hAnsi="Times"/>
        </w:rPr>
      </w:pPr>
      <w:r>
        <w:rPr>
          <w:rFonts w:ascii="Times" w:hAnsi="Times"/>
        </w:rPr>
        <w:t>[47</w:t>
      </w:r>
      <w:r w:rsidR="00AF468A" w:rsidRPr="00CE6063">
        <w:rPr>
          <w:rFonts w:ascii="Times" w:hAnsi="Times"/>
        </w:rPr>
        <w:t>]</w:t>
      </w:r>
      <w:r w:rsidR="00AF468A" w:rsidRPr="00CE6063">
        <w:rPr>
          <w:rFonts w:ascii="Times" w:hAnsi="Times"/>
        </w:rPr>
        <w:tab/>
        <w:t xml:space="preserve">T. Berghausen, B. M. Leslie, L. </w:t>
      </w:r>
      <w:r w:rsidR="00681FCD">
        <w:rPr>
          <w:rFonts w:ascii="Times" w:hAnsi="Times"/>
        </w:rPr>
        <w:t xml:space="preserve">K. Ruby, and S. Zimbler. </w:t>
      </w:r>
      <w:r w:rsidR="00AF468A" w:rsidRPr="00CE6063">
        <w:rPr>
          <w:rFonts w:ascii="Times" w:hAnsi="Times"/>
        </w:rPr>
        <w:t>The severely displaced pediatric supracondylar fracture of humerus treated by skeletal traction with olec</w:t>
      </w:r>
      <w:r w:rsidR="00681FCD">
        <w:rPr>
          <w:rFonts w:ascii="Times" w:hAnsi="Times"/>
        </w:rPr>
        <w:t>ranon pin.</w:t>
      </w:r>
      <w:r w:rsidR="00AF468A" w:rsidRPr="00CE6063">
        <w:rPr>
          <w:rFonts w:ascii="Times" w:hAnsi="Times"/>
        </w:rPr>
        <w:t xml:space="preserve"> </w:t>
      </w:r>
      <w:r w:rsidR="00AF468A" w:rsidRPr="00681FCD">
        <w:rPr>
          <w:rFonts w:ascii="Times" w:hAnsi="Times"/>
          <w:i/>
          <w:iCs/>
        </w:rPr>
        <w:t>Orthop. Rev.</w:t>
      </w:r>
      <w:r w:rsidR="00681FCD">
        <w:rPr>
          <w:rFonts w:ascii="Times" w:hAnsi="Times"/>
        </w:rPr>
        <w:t xml:space="preserve"> 1986, </w:t>
      </w:r>
      <w:r w:rsidR="00681FCD" w:rsidRPr="00681FCD">
        <w:rPr>
          <w:rFonts w:ascii="Times" w:hAnsi="Times"/>
          <w:b/>
        </w:rPr>
        <w:t>15</w:t>
      </w:r>
      <w:r w:rsidR="00681FCD">
        <w:rPr>
          <w:rFonts w:ascii="Times" w:hAnsi="Times"/>
        </w:rPr>
        <w:t>:</w:t>
      </w:r>
      <w:r w:rsidR="00AF468A" w:rsidRPr="00CE6063">
        <w:rPr>
          <w:rFonts w:ascii="Times" w:hAnsi="Times"/>
        </w:rPr>
        <w:t>510–515</w:t>
      </w:r>
    </w:p>
    <w:p w14:paraId="746EBF87" w14:textId="5D4B2AD0" w:rsidR="00AF468A" w:rsidRPr="00CE6063" w:rsidRDefault="003C7638" w:rsidP="00AF468A">
      <w:pPr>
        <w:pStyle w:val="Bibliography"/>
        <w:rPr>
          <w:rFonts w:ascii="Times" w:hAnsi="Times"/>
        </w:rPr>
      </w:pPr>
      <w:r>
        <w:rPr>
          <w:rFonts w:ascii="Times" w:hAnsi="Times"/>
        </w:rPr>
        <w:t>[48</w:t>
      </w:r>
      <w:r w:rsidR="00681FCD">
        <w:rPr>
          <w:rFonts w:ascii="Times" w:hAnsi="Times"/>
        </w:rPr>
        <w:t>]</w:t>
      </w:r>
      <w:r w:rsidR="00681FCD">
        <w:rPr>
          <w:rFonts w:ascii="Times" w:hAnsi="Times"/>
        </w:rPr>
        <w:tab/>
        <w:t xml:space="preserve">H. S. Dodge. </w:t>
      </w:r>
      <w:r w:rsidR="00AF468A" w:rsidRPr="00CE6063">
        <w:rPr>
          <w:rFonts w:ascii="Times" w:hAnsi="Times"/>
        </w:rPr>
        <w:t>Displaced Supracondylar Fractures of the Humerus in Children-</w:t>
      </w:r>
      <w:r w:rsidR="00681FCD">
        <w:rPr>
          <w:rFonts w:ascii="Times" w:hAnsi="Times"/>
        </w:rPr>
        <w:t>Treatment by Dunlop’s Traction.</w:t>
      </w:r>
      <w:r w:rsidR="00AF468A" w:rsidRPr="00CE6063">
        <w:rPr>
          <w:rFonts w:ascii="Times" w:hAnsi="Times"/>
        </w:rPr>
        <w:t xml:space="preserve"> </w:t>
      </w:r>
      <w:r w:rsidR="00AF468A" w:rsidRPr="00681FCD">
        <w:rPr>
          <w:rFonts w:ascii="Times" w:hAnsi="Times"/>
          <w:i/>
          <w:iCs/>
        </w:rPr>
        <w:t>J Bone Jt. Surg Am</w:t>
      </w:r>
      <w:r w:rsidR="00681FCD" w:rsidRPr="00681FCD">
        <w:rPr>
          <w:rFonts w:ascii="Times" w:hAnsi="Times"/>
          <w:i/>
        </w:rPr>
        <w:t xml:space="preserve">. </w:t>
      </w:r>
      <w:r w:rsidR="00681FCD">
        <w:rPr>
          <w:rFonts w:ascii="Times" w:hAnsi="Times"/>
        </w:rPr>
        <w:t xml:space="preserve">1972, </w:t>
      </w:r>
      <w:r w:rsidR="00681FCD" w:rsidRPr="00681FCD">
        <w:rPr>
          <w:rFonts w:ascii="Times" w:hAnsi="Times"/>
          <w:b/>
        </w:rPr>
        <w:t>54</w:t>
      </w:r>
      <w:r w:rsidR="00681FCD">
        <w:rPr>
          <w:rFonts w:ascii="Times" w:hAnsi="Times"/>
        </w:rPr>
        <w:t>:</w:t>
      </w:r>
      <w:r w:rsidR="00AF468A" w:rsidRPr="00CE6063">
        <w:rPr>
          <w:rFonts w:ascii="Times" w:hAnsi="Times"/>
        </w:rPr>
        <w:t>1408–1418</w:t>
      </w:r>
    </w:p>
    <w:p w14:paraId="57B6A1B1" w14:textId="084560D5" w:rsidR="00AF468A" w:rsidRPr="00CE6063" w:rsidRDefault="003C7638" w:rsidP="00AF468A">
      <w:pPr>
        <w:pStyle w:val="Bibliography"/>
        <w:rPr>
          <w:rFonts w:ascii="Times" w:hAnsi="Times"/>
        </w:rPr>
      </w:pPr>
      <w:r>
        <w:rPr>
          <w:rFonts w:ascii="Times" w:hAnsi="Times"/>
        </w:rPr>
        <w:t>[49</w:t>
      </w:r>
      <w:r w:rsidR="00AF468A" w:rsidRPr="00CE6063">
        <w:rPr>
          <w:rFonts w:ascii="Times" w:hAnsi="Times"/>
        </w:rPr>
        <w:t>]</w:t>
      </w:r>
      <w:r w:rsidR="00AF468A" w:rsidRPr="00CE6063">
        <w:rPr>
          <w:rFonts w:ascii="Times" w:hAnsi="Times"/>
        </w:rPr>
        <w:tab/>
        <w:t>A. Gadgil, C. Hayhurst, N. Maffulli, and J. S. M.</w:t>
      </w:r>
      <w:r w:rsidR="00681FCD">
        <w:rPr>
          <w:rFonts w:ascii="Times" w:hAnsi="Times"/>
        </w:rPr>
        <w:t xml:space="preserve"> Dwyer. </w:t>
      </w:r>
      <w:r w:rsidR="00AF468A" w:rsidRPr="00CE6063">
        <w:rPr>
          <w:rFonts w:ascii="Times" w:hAnsi="Times"/>
        </w:rPr>
        <w:t>Elevated, straight-arm traction for supracondylar fractu</w:t>
      </w:r>
      <w:r w:rsidR="00681FCD">
        <w:rPr>
          <w:rFonts w:ascii="Times" w:hAnsi="Times"/>
        </w:rPr>
        <w:t>res of the humerus in children.</w:t>
      </w:r>
      <w:r w:rsidR="00AF468A" w:rsidRPr="00CE6063">
        <w:rPr>
          <w:rFonts w:ascii="Times" w:hAnsi="Times"/>
        </w:rPr>
        <w:t xml:space="preserve"> </w:t>
      </w:r>
      <w:r w:rsidR="00AF468A" w:rsidRPr="00681FCD">
        <w:rPr>
          <w:rFonts w:ascii="Times" w:hAnsi="Times"/>
          <w:i/>
          <w:iCs/>
        </w:rPr>
        <w:t>J. Bone Joint Surg. Br.</w:t>
      </w:r>
      <w:r w:rsidR="00681FCD" w:rsidRPr="00681FCD">
        <w:rPr>
          <w:rFonts w:ascii="Times" w:hAnsi="Times"/>
          <w:i/>
        </w:rPr>
        <w:t xml:space="preserve"> </w:t>
      </w:r>
      <w:r w:rsidR="00681FCD">
        <w:rPr>
          <w:rFonts w:ascii="Times" w:hAnsi="Times"/>
        </w:rPr>
        <w:t xml:space="preserve">2005, </w:t>
      </w:r>
      <w:r w:rsidR="00681FCD" w:rsidRPr="00681FCD">
        <w:rPr>
          <w:rFonts w:ascii="Times" w:hAnsi="Times"/>
          <w:b/>
        </w:rPr>
        <w:t>87</w:t>
      </w:r>
      <w:r w:rsidR="00681FCD">
        <w:rPr>
          <w:rFonts w:ascii="Times" w:hAnsi="Times"/>
        </w:rPr>
        <w:t>:</w:t>
      </w:r>
      <w:r w:rsidR="00AF468A" w:rsidRPr="00CE6063">
        <w:rPr>
          <w:rFonts w:ascii="Times" w:hAnsi="Times"/>
        </w:rPr>
        <w:t>82–87</w:t>
      </w:r>
    </w:p>
    <w:p w14:paraId="1465E2B0" w14:textId="618D5E9B" w:rsidR="00AF468A" w:rsidRPr="00CE6063" w:rsidRDefault="003C7638" w:rsidP="00AF468A">
      <w:pPr>
        <w:pStyle w:val="Bibliography"/>
        <w:rPr>
          <w:rFonts w:ascii="Times" w:hAnsi="Times"/>
        </w:rPr>
      </w:pPr>
      <w:r>
        <w:rPr>
          <w:rFonts w:ascii="Times" w:hAnsi="Times"/>
        </w:rPr>
        <w:t>[50</w:t>
      </w:r>
      <w:r w:rsidR="00AF468A" w:rsidRPr="00CE6063">
        <w:rPr>
          <w:rFonts w:ascii="Times" w:hAnsi="Times"/>
        </w:rPr>
        <w:t>]</w:t>
      </w:r>
      <w:r w:rsidR="00AF468A" w:rsidRPr="00CE6063">
        <w:rPr>
          <w:rFonts w:ascii="Times" w:hAnsi="Times"/>
        </w:rPr>
        <w:tab/>
        <w:t>S. H</w:t>
      </w:r>
      <w:r w:rsidR="00681FCD">
        <w:rPr>
          <w:rFonts w:ascii="Times" w:hAnsi="Times"/>
        </w:rPr>
        <w:t xml:space="preserve">arwant and T. A. Borhan. </w:t>
      </w:r>
      <w:r w:rsidR="00AF468A" w:rsidRPr="00CE6063">
        <w:rPr>
          <w:rFonts w:ascii="Times" w:hAnsi="Times"/>
        </w:rPr>
        <w:t>The efficacy of side arm traction in the reduction of supracondylar frac</w:t>
      </w:r>
      <w:r w:rsidR="00681FCD">
        <w:rPr>
          <w:rFonts w:ascii="Times" w:hAnsi="Times"/>
        </w:rPr>
        <w:t>ture humerus in children.</w:t>
      </w:r>
      <w:r w:rsidR="00AF468A" w:rsidRPr="00CE6063">
        <w:rPr>
          <w:rFonts w:ascii="Times" w:hAnsi="Times"/>
        </w:rPr>
        <w:t xml:space="preserve"> </w:t>
      </w:r>
      <w:r w:rsidR="00AF468A" w:rsidRPr="00681FCD">
        <w:rPr>
          <w:rFonts w:ascii="Times" w:hAnsi="Times"/>
          <w:i/>
          <w:iCs/>
        </w:rPr>
        <w:t>Med. J. Malaysia</w:t>
      </w:r>
      <w:r w:rsidR="00681FCD" w:rsidRPr="00681FCD">
        <w:rPr>
          <w:rFonts w:ascii="Times" w:hAnsi="Times"/>
          <w:i/>
        </w:rPr>
        <w:t>.</w:t>
      </w:r>
      <w:r w:rsidR="00681FCD">
        <w:rPr>
          <w:rFonts w:ascii="Times" w:hAnsi="Times"/>
        </w:rPr>
        <w:t xml:space="preserve"> 2000, </w:t>
      </w:r>
      <w:r w:rsidR="00681FCD" w:rsidRPr="00681FCD">
        <w:rPr>
          <w:rFonts w:ascii="Times" w:hAnsi="Times"/>
          <w:b/>
        </w:rPr>
        <w:t>55</w:t>
      </w:r>
      <w:r w:rsidR="00681FCD">
        <w:rPr>
          <w:rFonts w:ascii="Times" w:hAnsi="Times"/>
        </w:rPr>
        <w:t>:</w:t>
      </w:r>
      <w:r w:rsidR="00AF468A" w:rsidRPr="00CE6063">
        <w:rPr>
          <w:rFonts w:ascii="Times" w:hAnsi="Times"/>
        </w:rPr>
        <w:t>311–317</w:t>
      </w:r>
    </w:p>
    <w:p w14:paraId="23B6362F" w14:textId="2FE3D994" w:rsidR="00AF468A" w:rsidRPr="00CE6063" w:rsidRDefault="003C7638" w:rsidP="00AF468A">
      <w:pPr>
        <w:pStyle w:val="Bibliography"/>
        <w:rPr>
          <w:rFonts w:ascii="Times" w:hAnsi="Times"/>
        </w:rPr>
      </w:pPr>
      <w:r>
        <w:rPr>
          <w:rFonts w:ascii="Times" w:hAnsi="Times"/>
        </w:rPr>
        <w:t>[51</w:t>
      </w:r>
      <w:r w:rsidR="00681FCD">
        <w:rPr>
          <w:rFonts w:ascii="Times" w:hAnsi="Times"/>
        </w:rPr>
        <w:t>]</w:t>
      </w:r>
      <w:r w:rsidR="00681FCD">
        <w:rPr>
          <w:rFonts w:ascii="Times" w:hAnsi="Times"/>
        </w:rPr>
        <w:tab/>
        <w:t xml:space="preserve">C. D. Jefferiss. </w:t>
      </w:r>
      <w:r w:rsidR="00AF468A" w:rsidRPr="00CE6063">
        <w:rPr>
          <w:rFonts w:ascii="Times" w:hAnsi="Times"/>
        </w:rPr>
        <w:t>“Straight lateral traction” in selected supracondylar fractu</w:t>
      </w:r>
      <w:r w:rsidR="00681FCD">
        <w:rPr>
          <w:rFonts w:ascii="Times" w:hAnsi="Times"/>
        </w:rPr>
        <w:t>res of the humerus in children.</w:t>
      </w:r>
      <w:r w:rsidR="00AF468A" w:rsidRPr="00CE6063">
        <w:rPr>
          <w:rFonts w:ascii="Times" w:hAnsi="Times"/>
        </w:rPr>
        <w:t xml:space="preserve"> </w:t>
      </w:r>
      <w:r w:rsidR="00AF468A" w:rsidRPr="00681FCD">
        <w:rPr>
          <w:rFonts w:ascii="Times" w:hAnsi="Times"/>
          <w:i/>
          <w:iCs/>
        </w:rPr>
        <w:t>Injury</w:t>
      </w:r>
      <w:r w:rsidR="00681FCD">
        <w:rPr>
          <w:rFonts w:ascii="Times" w:hAnsi="Times"/>
          <w:iCs/>
        </w:rPr>
        <w:t>.</w:t>
      </w:r>
      <w:r w:rsidR="00681FCD">
        <w:rPr>
          <w:rFonts w:ascii="Times" w:hAnsi="Times"/>
        </w:rPr>
        <w:t xml:space="preserve"> 1977, </w:t>
      </w:r>
      <w:r w:rsidR="00681FCD" w:rsidRPr="00681FCD">
        <w:rPr>
          <w:rFonts w:ascii="Times" w:hAnsi="Times"/>
          <w:b/>
        </w:rPr>
        <w:t>8</w:t>
      </w:r>
      <w:r w:rsidR="00681FCD">
        <w:rPr>
          <w:rFonts w:ascii="Times" w:hAnsi="Times"/>
        </w:rPr>
        <w:t>:</w:t>
      </w:r>
      <w:r w:rsidR="00AF468A" w:rsidRPr="00CE6063">
        <w:rPr>
          <w:rFonts w:ascii="Times" w:hAnsi="Times"/>
        </w:rPr>
        <w:t>213–220</w:t>
      </w:r>
    </w:p>
    <w:p w14:paraId="20495E0D" w14:textId="21F187A8" w:rsidR="00AF468A" w:rsidRPr="00CE6063" w:rsidRDefault="003C7638" w:rsidP="00AF468A">
      <w:pPr>
        <w:pStyle w:val="Bibliography"/>
        <w:rPr>
          <w:rFonts w:ascii="Times" w:hAnsi="Times"/>
        </w:rPr>
      </w:pPr>
      <w:r>
        <w:rPr>
          <w:rFonts w:ascii="Times" w:hAnsi="Times"/>
        </w:rPr>
        <w:t>[52</w:t>
      </w:r>
      <w:r w:rsidR="00AF468A" w:rsidRPr="00CE6063">
        <w:rPr>
          <w:rFonts w:ascii="Times" w:hAnsi="Times"/>
        </w:rPr>
        <w:t>]</w:t>
      </w:r>
      <w:r w:rsidR="00AF468A" w:rsidRPr="00CE6063">
        <w:rPr>
          <w:rFonts w:ascii="Times" w:hAnsi="Times"/>
        </w:rPr>
        <w:tab/>
        <w:t xml:space="preserve">K. Matsuzaki, N. Nakatani, M. Harada, and </w:t>
      </w:r>
      <w:r w:rsidR="00681FCD">
        <w:rPr>
          <w:rFonts w:ascii="Times" w:hAnsi="Times"/>
        </w:rPr>
        <w:t xml:space="preserve">T. Tamaki. </w:t>
      </w:r>
      <w:r w:rsidR="00AF468A" w:rsidRPr="00CE6063">
        <w:rPr>
          <w:rFonts w:ascii="Times" w:hAnsi="Times"/>
        </w:rPr>
        <w:t>Treatment of supracondylar fracture of the humerus in children b</w:t>
      </w:r>
      <w:r w:rsidR="00681FCD">
        <w:rPr>
          <w:rFonts w:ascii="Times" w:hAnsi="Times"/>
        </w:rPr>
        <w:t>y skeletal traction in a brace.</w:t>
      </w:r>
      <w:r w:rsidR="00AF468A" w:rsidRPr="00CE6063">
        <w:rPr>
          <w:rFonts w:ascii="Times" w:hAnsi="Times"/>
        </w:rPr>
        <w:t xml:space="preserve"> </w:t>
      </w:r>
      <w:r w:rsidR="00AF468A" w:rsidRPr="00681FCD">
        <w:rPr>
          <w:rFonts w:ascii="Times" w:hAnsi="Times"/>
          <w:i/>
          <w:iCs/>
        </w:rPr>
        <w:t>Bone Jt. J.</w:t>
      </w:r>
      <w:r w:rsidR="00681FCD" w:rsidRPr="00681FCD">
        <w:rPr>
          <w:rFonts w:ascii="Times" w:hAnsi="Times"/>
          <w:i/>
        </w:rPr>
        <w:t xml:space="preserve"> </w:t>
      </w:r>
      <w:r w:rsidR="00681FCD">
        <w:rPr>
          <w:rFonts w:ascii="Times" w:hAnsi="Times"/>
        </w:rPr>
        <w:t xml:space="preserve">2004, </w:t>
      </w:r>
      <w:r w:rsidR="00681FCD" w:rsidRPr="00681FCD">
        <w:rPr>
          <w:rFonts w:ascii="Times" w:hAnsi="Times"/>
          <w:b/>
        </w:rPr>
        <w:t>86</w:t>
      </w:r>
      <w:r w:rsidR="00681FCD">
        <w:rPr>
          <w:rFonts w:ascii="Times" w:hAnsi="Times"/>
        </w:rPr>
        <w:t>:</w:t>
      </w:r>
      <w:r w:rsidR="00AF468A" w:rsidRPr="00CE6063">
        <w:rPr>
          <w:rFonts w:ascii="Times" w:hAnsi="Times"/>
        </w:rPr>
        <w:t>232–238</w:t>
      </w:r>
    </w:p>
    <w:p w14:paraId="39A9DC4F" w14:textId="735BE709" w:rsidR="00AF468A" w:rsidRPr="00CE6063" w:rsidRDefault="003C7638" w:rsidP="003C7638">
      <w:pPr>
        <w:pStyle w:val="Bibliography"/>
        <w:rPr>
          <w:rFonts w:ascii="Times" w:hAnsi="Times"/>
        </w:rPr>
      </w:pPr>
      <w:r>
        <w:rPr>
          <w:rFonts w:ascii="Times" w:hAnsi="Times"/>
        </w:rPr>
        <w:t>[53</w:t>
      </w:r>
      <w:r w:rsidR="00AF468A" w:rsidRPr="00CE6063">
        <w:rPr>
          <w:rFonts w:ascii="Times" w:hAnsi="Times"/>
        </w:rPr>
        <w:t>]</w:t>
      </w:r>
      <w:r w:rsidR="00AF468A" w:rsidRPr="00CE6063">
        <w:rPr>
          <w:rFonts w:ascii="Times" w:hAnsi="Times"/>
        </w:rPr>
        <w:tab/>
        <w:t xml:space="preserve">J. Piggot, H. K. </w:t>
      </w:r>
      <w:r w:rsidR="00681FCD">
        <w:rPr>
          <w:rFonts w:ascii="Times" w:hAnsi="Times"/>
        </w:rPr>
        <w:t xml:space="preserve">Graham, and G. F. McCoy. </w:t>
      </w:r>
      <w:r w:rsidR="00AF468A" w:rsidRPr="00CE6063">
        <w:rPr>
          <w:rFonts w:ascii="Times" w:hAnsi="Times"/>
        </w:rPr>
        <w:t>Supracondylar fractures of the humerus in children. Treatment</w:t>
      </w:r>
      <w:r w:rsidR="00681FCD">
        <w:rPr>
          <w:rFonts w:ascii="Times" w:hAnsi="Times"/>
        </w:rPr>
        <w:t xml:space="preserve"> by straight lateral traction. </w:t>
      </w:r>
      <w:r w:rsidR="00AF468A" w:rsidRPr="00681FCD">
        <w:rPr>
          <w:rFonts w:ascii="Times" w:hAnsi="Times"/>
          <w:i/>
          <w:iCs/>
        </w:rPr>
        <w:t>Bone Jt. J.</w:t>
      </w:r>
      <w:r w:rsidR="00681FCD" w:rsidRPr="00681FCD">
        <w:rPr>
          <w:rFonts w:ascii="Times" w:hAnsi="Times"/>
          <w:i/>
        </w:rPr>
        <w:t xml:space="preserve"> </w:t>
      </w:r>
      <w:r w:rsidR="00681FCD">
        <w:rPr>
          <w:rFonts w:ascii="Times" w:hAnsi="Times"/>
        </w:rPr>
        <w:t xml:space="preserve">1986, </w:t>
      </w:r>
      <w:r w:rsidR="00681FCD" w:rsidRPr="00681FCD">
        <w:rPr>
          <w:rFonts w:ascii="Times" w:hAnsi="Times"/>
          <w:b/>
        </w:rPr>
        <w:t>68</w:t>
      </w:r>
      <w:r w:rsidR="00681FCD">
        <w:rPr>
          <w:rFonts w:ascii="Times" w:hAnsi="Times"/>
        </w:rPr>
        <w:t>:</w:t>
      </w:r>
      <w:r w:rsidR="00AF468A" w:rsidRPr="00CE6063">
        <w:rPr>
          <w:rFonts w:ascii="Times" w:hAnsi="Times"/>
        </w:rPr>
        <w:t>577–583</w:t>
      </w:r>
    </w:p>
    <w:p w14:paraId="44759665" w14:textId="422ECD03" w:rsidR="00AF468A" w:rsidRPr="00CE6063" w:rsidRDefault="003C7638" w:rsidP="00AF468A">
      <w:pPr>
        <w:pStyle w:val="Bibliography"/>
        <w:rPr>
          <w:rFonts w:ascii="Times" w:hAnsi="Times"/>
        </w:rPr>
      </w:pPr>
      <w:r>
        <w:rPr>
          <w:rFonts w:ascii="Times" w:hAnsi="Times"/>
        </w:rPr>
        <w:t>[54</w:t>
      </w:r>
      <w:r w:rsidR="00AF468A" w:rsidRPr="00CE6063">
        <w:rPr>
          <w:rFonts w:ascii="Times" w:hAnsi="Times"/>
        </w:rPr>
        <w:t>]</w:t>
      </w:r>
      <w:r w:rsidR="00AF468A" w:rsidRPr="00CE6063">
        <w:rPr>
          <w:rFonts w:ascii="Times" w:hAnsi="Times"/>
        </w:rPr>
        <w:tab/>
      </w:r>
      <w:r w:rsidR="00681FCD">
        <w:rPr>
          <w:rFonts w:ascii="Times" w:hAnsi="Times"/>
        </w:rPr>
        <w:t xml:space="preserve">E. C. Rodriguez Merchan. </w:t>
      </w:r>
      <w:r w:rsidR="00AF468A" w:rsidRPr="00CE6063">
        <w:rPr>
          <w:rFonts w:ascii="Times" w:hAnsi="Times"/>
        </w:rPr>
        <w:t xml:space="preserve">Supracondylar fractures of the humerus in children: treatment </w:t>
      </w:r>
      <w:r w:rsidR="00681FCD">
        <w:rPr>
          <w:rFonts w:ascii="Times" w:hAnsi="Times"/>
        </w:rPr>
        <w:t xml:space="preserve">by overhead skeletal traction. </w:t>
      </w:r>
      <w:r w:rsidR="00AF468A" w:rsidRPr="00681FCD">
        <w:rPr>
          <w:rFonts w:ascii="Times" w:hAnsi="Times"/>
          <w:i/>
          <w:iCs/>
        </w:rPr>
        <w:t>Orthop. Rev.</w:t>
      </w:r>
      <w:r w:rsidR="00681FCD" w:rsidRPr="00681FCD">
        <w:rPr>
          <w:rFonts w:ascii="Times" w:hAnsi="Times"/>
          <w:i/>
        </w:rPr>
        <w:t xml:space="preserve"> </w:t>
      </w:r>
      <w:r w:rsidR="00681FCD">
        <w:rPr>
          <w:rFonts w:ascii="Times" w:hAnsi="Times"/>
        </w:rPr>
        <w:t xml:space="preserve">1992, </w:t>
      </w:r>
      <w:r w:rsidR="00681FCD" w:rsidRPr="00681FCD">
        <w:rPr>
          <w:rFonts w:ascii="Times" w:hAnsi="Times"/>
          <w:b/>
        </w:rPr>
        <w:t>21</w:t>
      </w:r>
      <w:r w:rsidR="00681FCD">
        <w:rPr>
          <w:rFonts w:ascii="Times" w:hAnsi="Times"/>
        </w:rPr>
        <w:t>:</w:t>
      </w:r>
      <w:r w:rsidR="00AF468A" w:rsidRPr="00CE6063">
        <w:rPr>
          <w:rFonts w:ascii="Times" w:hAnsi="Times"/>
        </w:rPr>
        <w:t>475–482</w:t>
      </w:r>
    </w:p>
    <w:p w14:paraId="6E177668" w14:textId="092049E7" w:rsidR="00AF468A" w:rsidRPr="00CE6063" w:rsidRDefault="003C7638" w:rsidP="00AF468A">
      <w:pPr>
        <w:pStyle w:val="Bibliography"/>
        <w:rPr>
          <w:rFonts w:ascii="Times" w:hAnsi="Times"/>
        </w:rPr>
      </w:pPr>
      <w:r>
        <w:rPr>
          <w:rFonts w:ascii="Times" w:hAnsi="Times"/>
        </w:rPr>
        <w:t>[55</w:t>
      </w:r>
      <w:r w:rsidR="00AF468A" w:rsidRPr="00CE6063">
        <w:rPr>
          <w:rFonts w:ascii="Times" w:hAnsi="Times"/>
        </w:rPr>
        <w:t>]</w:t>
      </w:r>
      <w:r w:rsidR="00AF468A" w:rsidRPr="00CE6063">
        <w:rPr>
          <w:rFonts w:ascii="Times" w:hAnsi="Times"/>
        </w:rPr>
        <w:tab/>
        <w:t>M. Z. Sadiq, T. Syed, a</w:t>
      </w:r>
      <w:r w:rsidR="00681FCD">
        <w:rPr>
          <w:rFonts w:ascii="Times" w:hAnsi="Times"/>
        </w:rPr>
        <w:t xml:space="preserve">nd J. Travlos. </w:t>
      </w:r>
      <w:r w:rsidR="00AF468A" w:rsidRPr="00CE6063">
        <w:rPr>
          <w:rFonts w:ascii="Times" w:hAnsi="Times"/>
        </w:rPr>
        <w:t xml:space="preserve">Management of grade III supracondylar fracture of the humerus by </w:t>
      </w:r>
      <w:r w:rsidR="00681FCD">
        <w:rPr>
          <w:rFonts w:ascii="Times" w:hAnsi="Times"/>
        </w:rPr>
        <w:t xml:space="preserve">straight-arm lateral traction. </w:t>
      </w:r>
      <w:r w:rsidR="00AF468A" w:rsidRPr="00681FCD">
        <w:rPr>
          <w:rFonts w:ascii="Times" w:hAnsi="Times"/>
          <w:i/>
          <w:iCs/>
        </w:rPr>
        <w:t>Int. Orthop.</w:t>
      </w:r>
      <w:r w:rsidR="00681FCD" w:rsidRPr="00681FCD">
        <w:rPr>
          <w:rFonts w:ascii="Times" w:hAnsi="Times"/>
          <w:i/>
        </w:rPr>
        <w:t xml:space="preserve"> </w:t>
      </w:r>
      <w:r w:rsidR="00681FCD">
        <w:rPr>
          <w:rFonts w:ascii="Times" w:hAnsi="Times"/>
        </w:rPr>
        <w:t xml:space="preserve">2007, </w:t>
      </w:r>
      <w:r w:rsidR="00681FCD" w:rsidRPr="00681FCD">
        <w:rPr>
          <w:rFonts w:ascii="Times" w:hAnsi="Times"/>
          <w:b/>
        </w:rPr>
        <w:t>31</w:t>
      </w:r>
      <w:r w:rsidR="00681FCD">
        <w:rPr>
          <w:rFonts w:ascii="Times" w:hAnsi="Times"/>
        </w:rPr>
        <w:t>:</w:t>
      </w:r>
      <w:r w:rsidR="00AF468A" w:rsidRPr="00CE6063">
        <w:rPr>
          <w:rFonts w:ascii="Times" w:hAnsi="Times"/>
        </w:rPr>
        <w:t>155–158</w:t>
      </w:r>
    </w:p>
    <w:p w14:paraId="15266C32" w14:textId="18F18A9E" w:rsidR="00AF468A" w:rsidRPr="00CE6063" w:rsidRDefault="003C7638" w:rsidP="00AF468A">
      <w:pPr>
        <w:pStyle w:val="Bibliography"/>
        <w:rPr>
          <w:rFonts w:ascii="Times" w:hAnsi="Times"/>
        </w:rPr>
      </w:pPr>
      <w:r>
        <w:rPr>
          <w:rFonts w:ascii="Times" w:hAnsi="Times"/>
        </w:rPr>
        <w:t>[56</w:t>
      </w:r>
      <w:r w:rsidR="00AF468A" w:rsidRPr="00CE6063">
        <w:rPr>
          <w:rFonts w:ascii="Times" w:hAnsi="Times"/>
        </w:rPr>
        <w:t>]</w:t>
      </w:r>
      <w:r w:rsidR="00AF468A" w:rsidRPr="00CE6063">
        <w:rPr>
          <w:rFonts w:ascii="Times" w:hAnsi="Times"/>
        </w:rPr>
        <w:tab/>
        <w:t>W. R. Sutton, W. B. Greene, G. Georgopo</w:t>
      </w:r>
      <w:r w:rsidR="00626583">
        <w:rPr>
          <w:rFonts w:ascii="Times" w:hAnsi="Times"/>
        </w:rPr>
        <w:t xml:space="preserve">ulos, and T. B. Dameron. </w:t>
      </w:r>
      <w:r w:rsidR="00AF468A" w:rsidRPr="00CE6063">
        <w:rPr>
          <w:rFonts w:ascii="Times" w:hAnsi="Times"/>
        </w:rPr>
        <w:t>Displaced supracondylar humeral fractures in children. A comparison of results and costs in patients treated by skeletal tractio</w:t>
      </w:r>
      <w:r w:rsidR="00626583">
        <w:rPr>
          <w:rFonts w:ascii="Times" w:hAnsi="Times"/>
        </w:rPr>
        <w:t xml:space="preserve">n versus percutaneous pinning. </w:t>
      </w:r>
      <w:r w:rsidR="00AF468A" w:rsidRPr="00626583">
        <w:rPr>
          <w:rFonts w:ascii="Times" w:hAnsi="Times"/>
          <w:i/>
          <w:iCs/>
        </w:rPr>
        <w:t>Clin. Orthop.</w:t>
      </w:r>
      <w:r w:rsidR="00626583" w:rsidRPr="00626583">
        <w:rPr>
          <w:rFonts w:ascii="Times" w:hAnsi="Times"/>
          <w:i/>
        </w:rPr>
        <w:t xml:space="preserve"> </w:t>
      </w:r>
      <w:r w:rsidR="00626583">
        <w:rPr>
          <w:rFonts w:ascii="Times" w:hAnsi="Times"/>
        </w:rPr>
        <w:t xml:space="preserve">1992, </w:t>
      </w:r>
      <w:r w:rsidR="00626583" w:rsidRPr="00626583">
        <w:rPr>
          <w:rFonts w:ascii="Times" w:hAnsi="Times"/>
          <w:b/>
        </w:rPr>
        <w:t>278</w:t>
      </w:r>
      <w:r w:rsidR="00626583">
        <w:rPr>
          <w:rFonts w:ascii="Times" w:hAnsi="Times"/>
        </w:rPr>
        <w:t>:</w:t>
      </w:r>
      <w:r w:rsidR="00AF468A" w:rsidRPr="00CE6063">
        <w:rPr>
          <w:rFonts w:ascii="Times" w:hAnsi="Times"/>
        </w:rPr>
        <w:t>81–87</w:t>
      </w:r>
    </w:p>
    <w:p w14:paraId="7E1169BD" w14:textId="0A165494" w:rsidR="00AF468A" w:rsidRPr="00CE6063" w:rsidRDefault="003C7638" w:rsidP="00AF468A">
      <w:pPr>
        <w:pStyle w:val="Bibliography"/>
        <w:rPr>
          <w:rFonts w:ascii="Times" w:hAnsi="Times"/>
        </w:rPr>
      </w:pPr>
      <w:r>
        <w:rPr>
          <w:rFonts w:ascii="Times" w:hAnsi="Times"/>
        </w:rPr>
        <w:lastRenderedPageBreak/>
        <w:t>[57</w:t>
      </w:r>
      <w:r w:rsidR="00AF468A" w:rsidRPr="00CE6063">
        <w:rPr>
          <w:rFonts w:ascii="Times" w:hAnsi="Times"/>
        </w:rPr>
        <w:t>]</w:t>
      </w:r>
      <w:r w:rsidR="00AF468A" w:rsidRPr="00CE6063">
        <w:rPr>
          <w:rFonts w:ascii="Times" w:hAnsi="Times"/>
        </w:rPr>
        <w:tab/>
        <w:t>S. Turra, S. Santini, A. Zando</w:t>
      </w:r>
      <w:r w:rsidR="00626583">
        <w:rPr>
          <w:rFonts w:ascii="Times" w:hAnsi="Times"/>
        </w:rPr>
        <w:t xml:space="preserve">nadi, and C. Jacobellis. </w:t>
      </w:r>
      <w:r w:rsidR="00AF468A" w:rsidRPr="00CE6063">
        <w:rPr>
          <w:rFonts w:ascii="Times" w:hAnsi="Times"/>
        </w:rPr>
        <w:t>Supracondylar fractures of the humerus in children. A comparison between non-surgical t</w:t>
      </w:r>
      <w:r w:rsidR="00626583">
        <w:rPr>
          <w:rFonts w:ascii="Times" w:hAnsi="Times"/>
        </w:rPr>
        <w:t>reatment and minimum synthesis.</w:t>
      </w:r>
      <w:r w:rsidR="00AF468A" w:rsidRPr="00CE6063">
        <w:rPr>
          <w:rFonts w:ascii="Times" w:hAnsi="Times"/>
        </w:rPr>
        <w:t xml:space="preserve"> </w:t>
      </w:r>
      <w:r w:rsidR="00AF468A" w:rsidRPr="00626583">
        <w:rPr>
          <w:rFonts w:ascii="Times" w:hAnsi="Times"/>
          <w:i/>
          <w:iCs/>
        </w:rPr>
        <w:t>Chir. Organi Mov.</w:t>
      </w:r>
      <w:r w:rsidR="00626583">
        <w:rPr>
          <w:rFonts w:ascii="Times" w:hAnsi="Times"/>
        </w:rPr>
        <w:t xml:space="preserve"> 1995, </w:t>
      </w:r>
      <w:r w:rsidR="00626583" w:rsidRPr="00626583">
        <w:rPr>
          <w:rFonts w:ascii="Times" w:hAnsi="Times"/>
          <w:b/>
        </w:rPr>
        <w:t>80</w:t>
      </w:r>
      <w:r w:rsidR="00626583">
        <w:rPr>
          <w:rFonts w:ascii="Times" w:hAnsi="Times"/>
        </w:rPr>
        <w:t>:</w:t>
      </w:r>
      <w:r w:rsidR="00AF468A" w:rsidRPr="00CE6063">
        <w:rPr>
          <w:rFonts w:ascii="Times" w:hAnsi="Times"/>
        </w:rPr>
        <w:t>293–299</w:t>
      </w:r>
    </w:p>
    <w:p w14:paraId="7D1284F9" w14:textId="53602B05" w:rsidR="00AF468A" w:rsidRPr="00CE6063" w:rsidRDefault="003C7638" w:rsidP="00626583">
      <w:pPr>
        <w:pStyle w:val="Bibliography"/>
        <w:rPr>
          <w:rFonts w:ascii="Times" w:hAnsi="Times"/>
        </w:rPr>
      </w:pPr>
      <w:r>
        <w:rPr>
          <w:rFonts w:ascii="Times" w:hAnsi="Times"/>
        </w:rPr>
        <w:t>[58</w:t>
      </w:r>
      <w:r w:rsidR="00AF468A" w:rsidRPr="00CE6063">
        <w:rPr>
          <w:rFonts w:ascii="Times" w:hAnsi="Times"/>
        </w:rPr>
        <w:t>]</w:t>
      </w:r>
      <w:r w:rsidR="00AF468A" w:rsidRPr="00CE6063">
        <w:rPr>
          <w:rFonts w:ascii="Times" w:hAnsi="Times"/>
        </w:rPr>
        <w:tab/>
        <w:t>M. Urlus, P. Kestelijn, E. Vanlommel, M. Demuy</w:t>
      </w:r>
      <w:r w:rsidR="00626583">
        <w:rPr>
          <w:rFonts w:ascii="Times" w:hAnsi="Times"/>
        </w:rPr>
        <w:t xml:space="preserve">nck, and L. Vanden Berghe. </w:t>
      </w:r>
      <w:r w:rsidR="00AF468A" w:rsidRPr="00CE6063">
        <w:rPr>
          <w:rFonts w:ascii="Times" w:hAnsi="Times"/>
        </w:rPr>
        <w:t>Conservative treatment of displaced supracondylar humerus fractures of t</w:t>
      </w:r>
      <w:r w:rsidR="00626583">
        <w:rPr>
          <w:rFonts w:ascii="Times" w:hAnsi="Times"/>
        </w:rPr>
        <w:t xml:space="preserve">he extension type in children. </w:t>
      </w:r>
      <w:r w:rsidR="00AF468A" w:rsidRPr="00626583">
        <w:rPr>
          <w:rFonts w:ascii="Times" w:hAnsi="Times"/>
          <w:i/>
          <w:iCs/>
        </w:rPr>
        <w:t>Acta Orthop. Belg.</w:t>
      </w:r>
      <w:r w:rsidR="00626583" w:rsidRPr="00626583">
        <w:rPr>
          <w:rFonts w:ascii="Times" w:hAnsi="Times"/>
          <w:i/>
        </w:rPr>
        <w:t xml:space="preserve"> </w:t>
      </w:r>
      <w:r w:rsidR="00626583">
        <w:rPr>
          <w:rFonts w:ascii="Times" w:hAnsi="Times"/>
        </w:rPr>
        <w:t xml:space="preserve">1991, </w:t>
      </w:r>
      <w:r w:rsidR="00626583" w:rsidRPr="00626583">
        <w:rPr>
          <w:rFonts w:ascii="Times" w:hAnsi="Times"/>
          <w:b/>
        </w:rPr>
        <w:t>57</w:t>
      </w:r>
      <w:r w:rsidR="00626583">
        <w:rPr>
          <w:rFonts w:ascii="Times" w:hAnsi="Times"/>
        </w:rPr>
        <w:t>:</w:t>
      </w:r>
      <w:r w:rsidR="00AF468A" w:rsidRPr="00CE6063">
        <w:rPr>
          <w:rFonts w:ascii="Times" w:hAnsi="Times"/>
        </w:rPr>
        <w:t>382–389</w:t>
      </w:r>
    </w:p>
    <w:p w14:paraId="4A843479" w14:textId="5B61B51D" w:rsidR="00AF468A" w:rsidRPr="00CE6063" w:rsidRDefault="003C7638" w:rsidP="00AF468A">
      <w:pPr>
        <w:pStyle w:val="Bibliography"/>
        <w:rPr>
          <w:rFonts w:ascii="Times" w:hAnsi="Times"/>
        </w:rPr>
      </w:pPr>
      <w:r>
        <w:rPr>
          <w:rFonts w:ascii="Times" w:hAnsi="Times"/>
        </w:rPr>
        <w:t>[59</w:t>
      </w:r>
      <w:r w:rsidR="00AF468A" w:rsidRPr="00CE6063">
        <w:rPr>
          <w:rFonts w:ascii="Times" w:hAnsi="Times"/>
        </w:rPr>
        <w:t>]</w:t>
      </w:r>
      <w:r w:rsidR="00AF468A" w:rsidRPr="00CE6063">
        <w:rPr>
          <w:rFonts w:ascii="Times" w:hAnsi="Times"/>
        </w:rPr>
        <w:tab/>
        <w:t>P. H</w:t>
      </w:r>
      <w:r w:rsidR="00626583">
        <w:rPr>
          <w:rFonts w:ascii="Times" w:hAnsi="Times"/>
        </w:rPr>
        <w:t xml:space="preserve">. Worlock and C. Colton. </w:t>
      </w:r>
      <w:r w:rsidR="00AF468A" w:rsidRPr="00CE6063">
        <w:rPr>
          <w:rFonts w:ascii="Times" w:hAnsi="Times"/>
        </w:rPr>
        <w:t>Severely displaced supracondylar fractures of the humerus in children:</w:t>
      </w:r>
      <w:r w:rsidR="00626583">
        <w:rPr>
          <w:rFonts w:ascii="Times" w:hAnsi="Times"/>
        </w:rPr>
        <w:t xml:space="preserve"> a simple method of treatment. </w:t>
      </w:r>
      <w:r w:rsidR="00AF468A" w:rsidRPr="00626583">
        <w:rPr>
          <w:rFonts w:ascii="Times" w:hAnsi="Times"/>
          <w:i/>
          <w:iCs/>
        </w:rPr>
        <w:t>J. Pediatr. Orth</w:t>
      </w:r>
      <w:r w:rsidR="00626583" w:rsidRPr="00626583">
        <w:rPr>
          <w:rFonts w:ascii="Times" w:hAnsi="Times"/>
          <w:i/>
          <w:iCs/>
        </w:rPr>
        <w:t xml:space="preserve">op. </w:t>
      </w:r>
      <w:r w:rsidR="00626583">
        <w:rPr>
          <w:rFonts w:ascii="Times" w:hAnsi="Times"/>
          <w:iCs/>
        </w:rPr>
        <w:t xml:space="preserve">1987, </w:t>
      </w:r>
      <w:r w:rsidR="00626583" w:rsidRPr="00626583">
        <w:rPr>
          <w:rFonts w:ascii="Times" w:hAnsi="Times"/>
          <w:b/>
          <w:iCs/>
        </w:rPr>
        <w:t>7</w:t>
      </w:r>
      <w:r w:rsidR="00626583">
        <w:rPr>
          <w:rFonts w:ascii="Times" w:hAnsi="Times"/>
        </w:rPr>
        <w:t>:</w:t>
      </w:r>
      <w:r w:rsidR="00AF468A" w:rsidRPr="00CE6063">
        <w:rPr>
          <w:rFonts w:ascii="Times" w:hAnsi="Times"/>
        </w:rPr>
        <w:t>49–53</w:t>
      </w:r>
    </w:p>
    <w:p w14:paraId="5B6C7C3F" w14:textId="298EC881" w:rsidR="00D02B60" w:rsidRPr="00CE6063" w:rsidRDefault="00AF468A" w:rsidP="00D02B60">
      <w:pPr>
        <w:ind w:left="567" w:hanging="567"/>
        <w:jc w:val="both"/>
        <w:outlineLvl w:val="0"/>
        <w:rPr>
          <w:rFonts w:ascii="Times" w:hAnsi="Times"/>
        </w:rPr>
      </w:pPr>
      <w:r w:rsidRPr="00CE6063">
        <w:rPr>
          <w:rFonts w:ascii="Times" w:hAnsi="Times"/>
        </w:rPr>
        <w:fldChar w:fldCharType="end"/>
      </w:r>
      <w:r w:rsidR="00BB28D3" w:rsidRPr="00CE6063">
        <w:rPr>
          <w:rFonts w:ascii="Times" w:hAnsi="Times"/>
        </w:rPr>
        <w:fldChar w:fldCharType="begin"/>
      </w:r>
      <w:r w:rsidR="002118D5" w:rsidRPr="00CE6063">
        <w:rPr>
          <w:rFonts w:ascii="Times" w:hAnsi="Times"/>
        </w:rPr>
        <w:instrText xml:space="preserve"> ADDIN ZOTERO_BIBL {"custom":[]} CSL_BIBLIOGRAPHY </w:instrText>
      </w:r>
      <w:r w:rsidR="00BB28D3" w:rsidRPr="00CE6063">
        <w:rPr>
          <w:rFonts w:ascii="Times" w:hAnsi="Times"/>
        </w:rPr>
        <w:fldChar w:fldCharType="separate"/>
      </w:r>
      <w:r w:rsidR="003C7638">
        <w:rPr>
          <w:rFonts w:ascii="Times" w:hAnsi="Times"/>
        </w:rPr>
        <w:t>[60</w:t>
      </w:r>
      <w:r w:rsidRPr="00CE6063">
        <w:rPr>
          <w:rFonts w:ascii="Times" w:hAnsi="Times"/>
        </w:rPr>
        <w:t xml:space="preserve">] </w:t>
      </w:r>
      <w:r w:rsidR="002118D5" w:rsidRPr="00CE6063">
        <w:rPr>
          <w:rFonts w:ascii="Times" w:hAnsi="Times"/>
        </w:rPr>
        <w:t>M. Z.</w:t>
      </w:r>
      <w:r w:rsidR="00D02B60" w:rsidRPr="00CE6063">
        <w:rPr>
          <w:rFonts w:ascii="Times" w:hAnsi="Times"/>
        </w:rPr>
        <w:t xml:space="preserve"> Sadiq, T. Syed, and J. Travlos</w:t>
      </w:r>
      <w:r w:rsidR="00626583">
        <w:rPr>
          <w:rFonts w:ascii="Times" w:hAnsi="Times"/>
        </w:rPr>
        <w:t xml:space="preserve">. </w:t>
      </w:r>
      <w:r w:rsidR="002118D5" w:rsidRPr="00CE6063">
        <w:rPr>
          <w:rFonts w:ascii="Times" w:hAnsi="Times"/>
        </w:rPr>
        <w:t xml:space="preserve">Management of grade III supracondylar fracture of the humerus by </w:t>
      </w:r>
      <w:r w:rsidR="00626583">
        <w:rPr>
          <w:rFonts w:ascii="Times" w:hAnsi="Times"/>
        </w:rPr>
        <w:t xml:space="preserve">straight-arm lateral traction. </w:t>
      </w:r>
      <w:r w:rsidR="002118D5" w:rsidRPr="00626583">
        <w:rPr>
          <w:rFonts w:ascii="Times" w:hAnsi="Times"/>
          <w:i/>
          <w:iCs/>
        </w:rPr>
        <w:t>Int. Orthop.</w:t>
      </w:r>
      <w:r w:rsidR="00626583">
        <w:rPr>
          <w:rFonts w:ascii="Times" w:hAnsi="Times"/>
        </w:rPr>
        <w:t xml:space="preserve"> 2007, </w:t>
      </w:r>
      <w:r w:rsidR="00626583" w:rsidRPr="00626583">
        <w:rPr>
          <w:rFonts w:ascii="Times" w:hAnsi="Times"/>
          <w:b/>
        </w:rPr>
        <w:t>31</w:t>
      </w:r>
      <w:r w:rsidR="00626583">
        <w:rPr>
          <w:rFonts w:ascii="Times" w:hAnsi="Times"/>
        </w:rPr>
        <w:t>:</w:t>
      </w:r>
      <w:r w:rsidR="00D02B60" w:rsidRPr="00CE6063">
        <w:rPr>
          <w:rFonts w:ascii="Times" w:hAnsi="Times"/>
        </w:rPr>
        <w:t>155–158</w:t>
      </w:r>
    </w:p>
    <w:p w14:paraId="2BEC3591" w14:textId="7188ECDB" w:rsidR="002118D5" w:rsidRPr="00CE6063" w:rsidRDefault="003C7638" w:rsidP="00AF468A">
      <w:pPr>
        <w:pStyle w:val="Bibliography"/>
        <w:rPr>
          <w:rFonts w:ascii="Times" w:hAnsi="Times"/>
        </w:rPr>
      </w:pPr>
      <w:r>
        <w:rPr>
          <w:rFonts w:ascii="Times" w:hAnsi="Times"/>
        </w:rPr>
        <w:t>[61</w:t>
      </w:r>
      <w:r w:rsidR="00D02B60" w:rsidRPr="00CE6063">
        <w:rPr>
          <w:rFonts w:ascii="Times" w:hAnsi="Times"/>
        </w:rPr>
        <w:t>]</w:t>
      </w:r>
      <w:r w:rsidR="00D02B60" w:rsidRPr="00CE6063">
        <w:rPr>
          <w:rFonts w:ascii="Times" w:hAnsi="Times"/>
        </w:rPr>
        <w:tab/>
        <w:t>P. Devkota</w:t>
      </w:r>
      <w:r w:rsidR="002118D5" w:rsidRPr="00CE6063">
        <w:rPr>
          <w:rFonts w:ascii="Times" w:hAnsi="Times"/>
        </w:rPr>
        <w:t>,</w:t>
      </w:r>
      <w:r w:rsidR="00D02B60" w:rsidRPr="00CE6063">
        <w:rPr>
          <w:rFonts w:ascii="Times" w:hAnsi="Times"/>
        </w:rPr>
        <w:t xml:space="preserve"> J. A. Khan, B. M. Acharya, N. M. Pradhan, L. P. Mainali, M. Singh</w:t>
      </w:r>
      <w:r w:rsidR="00626583">
        <w:rPr>
          <w:rFonts w:ascii="Times" w:hAnsi="Times"/>
        </w:rPr>
        <w:t xml:space="preserve"> et al.</w:t>
      </w:r>
      <w:r w:rsidR="002118D5" w:rsidRPr="00CE6063">
        <w:rPr>
          <w:rFonts w:ascii="Times" w:hAnsi="Times"/>
        </w:rPr>
        <w:t xml:space="preserve"> ‘Outcome of supracondylar fract</w:t>
      </w:r>
      <w:r w:rsidR="00D02B60" w:rsidRPr="00CE6063">
        <w:rPr>
          <w:rFonts w:ascii="Times" w:hAnsi="Times"/>
        </w:rPr>
        <w:t xml:space="preserve">ures of the humerus in children </w:t>
      </w:r>
      <w:r w:rsidR="002118D5" w:rsidRPr="00CE6063">
        <w:rPr>
          <w:rFonts w:ascii="Times" w:hAnsi="Times"/>
        </w:rPr>
        <w:t>treated by closed reduc</w:t>
      </w:r>
      <w:r w:rsidR="00626583">
        <w:rPr>
          <w:rFonts w:ascii="Times" w:hAnsi="Times"/>
        </w:rPr>
        <w:t xml:space="preserve">tion and percutaneous pinning. </w:t>
      </w:r>
      <w:r w:rsidR="002118D5" w:rsidRPr="00626583">
        <w:rPr>
          <w:rFonts w:ascii="Times" w:hAnsi="Times"/>
          <w:i/>
          <w:iCs/>
        </w:rPr>
        <w:t>J. Nepal Med. Assoc.</w:t>
      </w:r>
      <w:r w:rsidR="00D02B60" w:rsidRPr="00626583">
        <w:rPr>
          <w:rFonts w:ascii="Times" w:hAnsi="Times"/>
          <w:i/>
        </w:rPr>
        <w:t xml:space="preserve"> </w:t>
      </w:r>
      <w:r w:rsidR="00626583">
        <w:rPr>
          <w:rFonts w:ascii="Times" w:hAnsi="Times"/>
        </w:rPr>
        <w:t xml:space="preserve">2008, </w:t>
      </w:r>
      <w:r w:rsidR="002118D5" w:rsidRPr="00626583">
        <w:rPr>
          <w:rFonts w:ascii="Times" w:hAnsi="Times"/>
          <w:b/>
        </w:rPr>
        <w:t>47</w:t>
      </w:r>
      <w:r w:rsidR="00626583">
        <w:rPr>
          <w:rFonts w:ascii="Times" w:hAnsi="Times"/>
        </w:rPr>
        <w:t>:</w:t>
      </w:r>
      <w:r w:rsidR="00D02B60" w:rsidRPr="00CE6063">
        <w:rPr>
          <w:rFonts w:ascii="Times" w:hAnsi="Times"/>
        </w:rPr>
        <w:t>66–70</w:t>
      </w:r>
    </w:p>
    <w:p w14:paraId="1FCFC7CE" w14:textId="654F6C79" w:rsidR="002118D5" w:rsidRPr="00CE6063" w:rsidRDefault="003C7638" w:rsidP="00D02B60">
      <w:pPr>
        <w:pStyle w:val="Bibliography"/>
        <w:rPr>
          <w:rFonts w:ascii="Times" w:hAnsi="Times"/>
        </w:rPr>
      </w:pPr>
      <w:r>
        <w:rPr>
          <w:rFonts w:ascii="Times" w:hAnsi="Times"/>
        </w:rPr>
        <w:t>[62</w:t>
      </w:r>
      <w:r w:rsidR="002118D5" w:rsidRPr="00CE6063">
        <w:rPr>
          <w:rFonts w:ascii="Times" w:hAnsi="Times"/>
        </w:rPr>
        <w:t>]</w:t>
      </w:r>
      <w:r w:rsidR="002118D5" w:rsidRPr="00CE6063">
        <w:rPr>
          <w:rFonts w:ascii="Times" w:hAnsi="Times"/>
        </w:rPr>
        <w:tab/>
        <w:t>S. C. Hodges, C. Mijumbi, M. Okello, B. A. McCormick, I. A. Walker, and I. H. Wilson</w:t>
      </w:r>
      <w:r w:rsidR="00626583">
        <w:rPr>
          <w:rFonts w:ascii="Times" w:hAnsi="Times"/>
        </w:rPr>
        <w:t xml:space="preserve">. </w:t>
      </w:r>
      <w:r w:rsidR="002118D5" w:rsidRPr="00CE6063">
        <w:rPr>
          <w:rFonts w:ascii="Times" w:hAnsi="Times"/>
        </w:rPr>
        <w:t>Anaesthesia services in developing co</w:t>
      </w:r>
      <w:r w:rsidR="00626583">
        <w:rPr>
          <w:rFonts w:ascii="Times" w:hAnsi="Times"/>
        </w:rPr>
        <w:t>untries: defining the problems.</w:t>
      </w:r>
      <w:r w:rsidR="002118D5" w:rsidRPr="00CE6063">
        <w:rPr>
          <w:rFonts w:ascii="Times" w:hAnsi="Times"/>
        </w:rPr>
        <w:t xml:space="preserve"> </w:t>
      </w:r>
      <w:r w:rsidR="00626583">
        <w:rPr>
          <w:rFonts w:ascii="Times" w:hAnsi="Times"/>
          <w:i/>
          <w:iCs/>
        </w:rPr>
        <w:t>Anaesthesia</w:t>
      </w:r>
      <w:r w:rsidR="00626583">
        <w:rPr>
          <w:rFonts w:ascii="Times" w:hAnsi="Times"/>
        </w:rPr>
        <w:t>.</w:t>
      </w:r>
      <w:r w:rsidR="00D02B60" w:rsidRPr="00CE6063">
        <w:rPr>
          <w:rFonts w:ascii="Times" w:hAnsi="Times"/>
        </w:rPr>
        <w:t xml:space="preserve"> </w:t>
      </w:r>
      <w:r w:rsidR="00626583">
        <w:rPr>
          <w:rFonts w:ascii="Times" w:hAnsi="Times"/>
        </w:rPr>
        <w:t xml:space="preserve">2007, </w:t>
      </w:r>
      <w:r w:rsidR="002118D5" w:rsidRPr="00626583">
        <w:rPr>
          <w:rFonts w:ascii="Times" w:hAnsi="Times"/>
          <w:b/>
        </w:rPr>
        <w:t>62</w:t>
      </w:r>
      <w:r w:rsidR="00626583">
        <w:rPr>
          <w:rFonts w:ascii="Times" w:hAnsi="Times"/>
        </w:rPr>
        <w:t>:</w:t>
      </w:r>
      <w:r w:rsidR="00D02B60" w:rsidRPr="00CE6063">
        <w:rPr>
          <w:rFonts w:ascii="Times" w:hAnsi="Times"/>
        </w:rPr>
        <w:t>4–11</w:t>
      </w:r>
    </w:p>
    <w:p w14:paraId="0130F24C" w14:textId="0455E2D6" w:rsidR="002118D5" w:rsidRPr="00CE6063" w:rsidRDefault="002310B4" w:rsidP="00D02B60">
      <w:pPr>
        <w:pStyle w:val="Bibliography"/>
        <w:rPr>
          <w:rFonts w:ascii="Times" w:hAnsi="Times"/>
        </w:rPr>
      </w:pPr>
      <w:r w:rsidRPr="00CE6063">
        <w:rPr>
          <w:rFonts w:ascii="Times" w:hAnsi="Times"/>
        </w:rPr>
        <w:t>[6</w:t>
      </w:r>
      <w:r w:rsidR="003C7638">
        <w:rPr>
          <w:rFonts w:ascii="Times" w:hAnsi="Times"/>
        </w:rPr>
        <w:t>3</w:t>
      </w:r>
      <w:r w:rsidR="002118D5" w:rsidRPr="00CE6063">
        <w:rPr>
          <w:rFonts w:ascii="Times" w:hAnsi="Times"/>
        </w:rPr>
        <w:t>]</w:t>
      </w:r>
      <w:r w:rsidR="002118D5" w:rsidRPr="00CE6063">
        <w:rPr>
          <w:rFonts w:ascii="Times" w:hAnsi="Times"/>
        </w:rPr>
        <w:tab/>
        <w:t>J. C. Flynn, J. G. Matthews, and R. L. Benoit</w:t>
      </w:r>
      <w:r w:rsidR="00626583">
        <w:rPr>
          <w:rFonts w:ascii="Times" w:hAnsi="Times"/>
        </w:rPr>
        <w:t xml:space="preserve">. </w:t>
      </w:r>
      <w:r w:rsidR="002118D5" w:rsidRPr="00CE6063">
        <w:rPr>
          <w:rFonts w:ascii="Times" w:hAnsi="Times"/>
        </w:rPr>
        <w:t>Blind pinning of displaced supracondylar fractures of the humerus in children. Sixteen years’ experi</w:t>
      </w:r>
      <w:r w:rsidR="00626583">
        <w:rPr>
          <w:rFonts w:ascii="Times" w:hAnsi="Times"/>
        </w:rPr>
        <w:t xml:space="preserve">ence with long-term follow-up. </w:t>
      </w:r>
      <w:r w:rsidR="002118D5" w:rsidRPr="00626583">
        <w:rPr>
          <w:rFonts w:ascii="Times" w:hAnsi="Times"/>
          <w:i/>
          <w:iCs/>
        </w:rPr>
        <w:t>J. Bone Joint Surg. Am.</w:t>
      </w:r>
      <w:r w:rsidR="00626583">
        <w:rPr>
          <w:rFonts w:ascii="Times" w:hAnsi="Times"/>
        </w:rPr>
        <w:t xml:space="preserve"> 1974, </w:t>
      </w:r>
      <w:r w:rsidR="00626583" w:rsidRPr="00626583">
        <w:rPr>
          <w:rFonts w:ascii="Times" w:hAnsi="Times"/>
          <w:b/>
        </w:rPr>
        <w:t>56</w:t>
      </w:r>
      <w:r w:rsidR="00626583">
        <w:rPr>
          <w:rFonts w:ascii="Times" w:hAnsi="Times"/>
        </w:rPr>
        <w:t>:</w:t>
      </w:r>
      <w:r w:rsidR="00D02B60" w:rsidRPr="00CE6063">
        <w:rPr>
          <w:rFonts w:ascii="Times" w:hAnsi="Times"/>
        </w:rPr>
        <w:t>263–272</w:t>
      </w:r>
    </w:p>
    <w:p w14:paraId="4DCBF386" w14:textId="329004EF" w:rsidR="002118D5" w:rsidRPr="00CE6063" w:rsidRDefault="003C7638" w:rsidP="00AF468A">
      <w:pPr>
        <w:pStyle w:val="Bibliography"/>
        <w:rPr>
          <w:rFonts w:ascii="Times" w:hAnsi="Times"/>
        </w:rPr>
      </w:pPr>
      <w:r>
        <w:rPr>
          <w:rFonts w:ascii="Times" w:hAnsi="Times"/>
        </w:rPr>
        <w:t>[64</w:t>
      </w:r>
      <w:r w:rsidR="00D02B60" w:rsidRPr="00CE6063">
        <w:rPr>
          <w:rFonts w:ascii="Times" w:hAnsi="Times"/>
        </w:rPr>
        <w:t>]</w:t>
      </w:r>
      <w:r w:rsidR="00D02B60" w:rsidRPr="00CE6063">
        <w:rPr>
          <w:rFonts w:ascii="Times" w:hAnsi="Times"/>
        </w:rPr>
        <w:tab/>
        <w:t>C. Colton</w:t>
      </w:r>
      <w:r w:rsidR="002118D5" w:rsidRPr="00CE6063">
        <w:rPr>
          <w:rFonts w:ascii="Times" w:hAnsi="Times"/>
        </w:rPr>
        <w:t xml:space="preserve"> and </w:t>
      </w:r>
      <w:r w:rsidR="00D02B60" w:rsidRPr="00CE6063">
        <w:rPr>
          <w:rFonts w:ascii="Times" w:hAnsi="Times"/>
        </w:rPr>
        <w:t xml:space="preserve">F. </w:t>
      </w:r>
      <w:r w:rsidR="002118D5" w:rsidRPr="00CE6063">
        <w:rPr>
          <w:rFonts w:ascii="Times" w:hAnsi="Times"/>
        </w:rPr>
        <w:t>Monsell</w:t>
      </w:r>
      <w:r w:rsidR="00626583">
        <w:rPr>
          <w:rFonts w:ascii="Times" w:hAnsi="Times"/>
        </w:rPr>
        <w:t xml:space="preserve">. </w:t>
      </w:r>
      <w:r w:rsidR="002118D5" w:rsidRPr="00CE6063">
        <w:rPr>
          <w:rFonts w:ascii="Times" w:hAnsi="Times"/>
        </w:rPr>
        <w:t>Supracondylar humeral fractures in chil</w:t>
      </w:r>
      <w:r w:rsidR="00626583">
        <w:rPr>
          <w:rFonts w:ascii="Times" w:hAnsi="Times"/>
        </w:rPr>
        <w:t>dren-have we stopped thinking?</w:t>
      </w:r>
      <w:r w:rsidR="002118D5" w:rsidRPr="00CE6063">
        <w:rPr>
          <w:rFonts w:ascii="Times" w:hAnsi="Times"/>
        </w:rPr>
        <w:t xml:space="preserve"> </w:t>
      </w:r>
      <w:r w:rsidR="002118D5" w:rsidRPr="00626583">
        <w:rPr>
          <w:rFonts w:ascii="Times" w:hAnsi="Times"/>
          <w:i/>
          <w:iCs/>
        </w:rPr>
        <w:t>J Trauma Ortho</w:t>
      </w:r>
      <w:r w:rsidR="00626583" w:rsidRPr="00626583">
        <w:rPr>
          <w:rFonts w:ascii="Times" w:hAnsi="Times"/>
          <w:i/>
        </w:rPr>
        <w:t>.</w:t>
      </w:r>
      <w:r w:rsidR="00D02B60" w:rsidRPr="00626583">
        <w:rPr>
          <w:rFonts w:ascii="Times" w:hAnsi="Times"/>
          <w:i/>
        </w:rPr>
        <w:t xml:space="preserve"> </w:t>
      </w:r>
      <w:r w:rsidR="00626583">
        <w:rPr>
          <w:rFonts w:ascii="Times" w:hAnsi="Times"/>
        </w:rPr>
        <w:t xml:space="preserve">2016, </w:t>
      </w:r>
      <w:r w:rsidR="002118D5" w:rsidRPr="00626583">
        <w:rPr>
          <w:rFonts w:ascii="Times" w:hAnsi="Times"/>
          <w:b/>
        </w:rPr>
        <w:t>4</w:t>
      </w:r>
      <w:r w:rsidR="00626583">
        <w:rPr>
          <w:rFonts w:ascii="Times" w:hAnsi="Times"/>
        </w:rPr>
        <w:t>:</w:t>
      </w:r>
      <w:r w:rsidR="00D02B60" w:rsidRPr="00CE6063">
        <w:rPr>
          <w:rFonts w:ascii="Times" w:hAnsi="Times"/>
        </w:rPr>
        <w:t>48-52</w:t>
      </w:r>
    </w:p>
    <w:p w14:paraId="244A3213" w14:textId="38E4CCB1" w:rsidR="002118D5" w:rsidRPr="00CE6063" w:rsidRDefault="003C7638" w:rsidP="00AF468A">
      <w:pPr>
        <w:pStyle w:val="Bibliography"/>
        <w:rPr>
          <w:rFonts w:ascii="Times" w:hAnsi="Times"/>
        </w:rPr>
      </w:pPr>
      <w:r>
        <w:rPr>
          <w:rFonts w:ascii="Times" w:hAnsi="Times"/>
        </w:rPr>
        <w:t>[65</w:t>
      </w:r>
      <w:r w:rsidR="002118D5" w:rsidRPr="00CE6063">
        <w:rPr>
          <w:rFonts w:ascii="Times" w:hAnsi="Times"/>
        </w:rPr>
        <w:t>]</w:t>
      </w:r>
      <w:r w:rsidR="002118D5" w:rsidRPr="00CE6063">
        <w:rPr>
          <w:rFonts w:ascii="Times" w:hAnsi="Times"/>
        </w:rPr>
        <w:tab/>
        <w:t>J. J. Joseph and N. Wilson</w:t>
      </w:r>
      <w:r w:rsidR="00626583">
        <w:rPr>
          <w:rFonts w:ascii="Times" w:hAnsi="Times"/>
        </w:rPr>
        <w:t xml:space="preserve">. </w:t>
      </w:r>
      <w:r w:rsidR="002118D5" w:rsidRPr="00CE6063">
        <w:rPr>
          <w:rFonts w:ascii="Times" w:hAnsi="Times"/>
        </w:rPr>
        <w:t>Cubitus Varus Following Paediatric Supracondylar Humeral Fracture: 40-Year Review of the Experience of the Royal Hospital for Sic</w:t>
      </w:r>
      <w:r w:rsidR="001200CC" w:rsidRPr="00CE6063">
        <w:rPr>
          <w:rFonts w:ascii="Times" w:hAnsi="Times"/>
        </w:rPr>
        <w:t>k Children of Glasgow</w:t>
      </w:r>
      <w:r w:rsidR="00626583">
        <w:rPr>
          <w:rFonts w:ascii="Times" w:hAnsi="Times"/>
        </w:rPr>
        <w:t xml:space="preserve">. </w:t>
      </w:r>
      <w:r w:rsidR="002118D5" w:rsidRPr="00626583">
        <w:rPr>
          <w:rFonts w:ascii="Times" w:hAnsi="Times"/>
          <w:i/>
          <w:iCs/>
        </w:rPr>
        <w:t>Bone Jt. J</w:t>
      </w:r>
      <w:r w:rsidR="00626583" w:rsidRPr="00626583">
        <w:rPr>
          <w:rFonts w:ascii="Times" w:hAnsi="Times"/>
          <w:i/>
        </w:rPr>
        <w:t>.</w:t>
      </w:r>
      <w:r w:rsidR="00626583">
        <w:rPr>
          <w:rFonts w:ascii="Times" w:hAnsi="Times"/>
        </w:rPr>
        <w:t xml:space="preserve"> 2013, </w:t>
      </w:r>
      <w:r w:rsidR="002118D5" w:rsidRPr="00626583">
        <w:rPr>
          <w:rFonts w:ascii="Times" w:hAnsi="Times"/>
          <w:b/>
        </w:rPr>
        <w:t>95–B</w:t>
      </w:r>
      <w:r w:rsidR="00626583">
        <w:rPr>
          <w:rFonts w:ascii="Times" w:hAnsi="Times"/>
        </w:rPr>
        <w:t>:</w:t>
      </w:r>
      <w:r w:rsidR="001200CC" w:rsidRPr="00CE6063">
        <w:rPr>
          <w:rFonts w:ascii="Times" w:hAnsi="Times"/>
        </w:rPr>
        <w:t>38–38</w:t>
      </w:r>
    </w:p>
    <w:p w14:paraId="396B7279" w14:textId="0E1FE68F" w:rsidR="00CA6EB1" w:rsidRPr="00CE6063" w:rsidRDefault="00BB28D3" w:rsidP="00AF468A">
      <w:pPr>
        <w:pStyle w:val="MediumGrid1-Accent21"/>
        <w:jc w:val="both"/>
        <w:rPr>
          <w:rFonts w:ascii="Times" w:hAnsi="Times"/>
        </w:rPr>
      </w:pPr>
      <w:r w:rsidRPr="00CE6063">
        <w:rPr>
          <w:rFonts w:ascii="Times" w:hAnsi="Times"/>
        </w:rPr>
        <w:fldChar w:fldCharType="end"/>
      </w:r>
    </w:p>
    <w:p w14:paraId="6A134F04" w14:textId="77777777" w:rsidR="00CA6EB1" w:rsidRPr="00CE6063" w:rsidRDefault="00CA6EB1" w:rsidP="00CA6EB1">
      <w:pPr>
        <w:jc w:val="both"/>
        <w:rPr>
          <w:rFonts w:ascii="Times" w:hAnsi="Times"/>
          <w:color w:val="FF0000"/>
        </w:rPr>
      </w:pPr>
    </w:p>
    <w:sectPr w:rsidR="00CA6EB1" w:rsidRPr="00CE6063" w:rsidSect="00062346">
      <w:pgSz w:w="11900" w:h="16840"/>
      <w:pgMar w:top="1440" w:right="1080" w:bottom="1440" w:left="1080" w:header="709" w:footer="709" w:gutter="0"/>
      <w:lnNumType w:countBy="1" w:restart="continuous"/>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imon Graham" w:date="2018-03-29T10:25:00Z" w:initials="SG">
    <w:p w14:paraId="7FAD838E" w14:textId="25AD49F3" w:rsidR="000C23E9" w:rsidRDefault="000C23E9" w:rsidP="000C23E9">
      <w:pPr>
        <w:pStyle w:val="NormalWeb"/>
        <w:rPr>
          <w:rFonts w:ascii="Arial" w:hAnsi="Arial" w:cs="Arial"/>
          <w:color w:val="000000" w:themeColor="text1"/>
          <w:sz w:val="22"/>
          <w:szCs w:val="22"/>
        </w:rPr>
      </w:pPr>
      <w:r>
        <w:rPr>
          <w:rStyle w:val="CommentReference"/>
        </w:rPr>
        <w:annotationRef/>
      </w:r>
      <w:r>
        <w:rPr>
          <w:rFonts w:ascii="Arial" w:hAnsi="Arial" w:cs="Arial"/>
          <w:color w:val="000000" w:themeColor="text1"/>
          <w:sz w:val="22"/>
          <w:szCs w:val="22"/>
        </w:rPr>
        <w:t>DUDE PLEASE REMOVE AINTREE AND PUT THE FOLLOWING</w:t>
      </w:r>
    </w:p>
    <w:p w14:paraId="60686E5C" w14:textId="3E9CCF94" w:rsidR="000C23E9" w:rsidRDefault="000C23E9" w:rsidP="000C23E9">
      <w:pPr>
        <w:pStyle w:val="NormalWeb"/>
        <w:rPr>
          <w:rFonts w:ascii="Verdana" w:hAnsi="Verdana"/>
          <w:color w:val="000000"/>
        </w:rPr>
      </w:pPr>
      <w:r>
        <w:rPr>
          <w:rFonts w:ascii="Arial" w:hAnsi="Arial" w:cs="Arial"/>
          <w:color w:val="000000" w:themeColor="text1"/>
          <w:sz w:val="22"/>
          <w:szCs w:val="22"/>
        </w:rPr>
        <w:t xml:space="preserve">SMG: </w:t>
      </w:r>
      <w:r>
        <w:rPr>
          <w:rFonts w:ascii="Verdana" w:hAnsi="Verdana"/>
          <w:color w:val="000000"/>
        </w:rPr>
        <w:t>MBChB, MRCS (Ed), MSc (Res), FRCS (Orth), 1. Liverpool School of Tropical Medicine, Liverpool, UK, 2.Orthopaedic Research Unit, Department of Orthopaedic Surgery, Groote Schuur Hospital, University of Cape Town, Cape Town, South Africa</w:t>
      </w:r>
    </w:p>
    <w:p w14:paraId="2740E9BC" w14:textId="005391F7" w:rsidR="000C23E9" w:rsidRDefault="000C23E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40E9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40E9BC" w16cid:durableId="1F4651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26729" w14:textId="77777777" w:rsidR="007F29C2" w:rsidRDefault="007F29C2" w:rsidP="00CA6EB1">
      <w:r>
        <w:separator/>
      </w:r>
    </w:p>
  </w:endnote>
  <w:endnote w:type="continuationSeparator" w:id="0">
    <w:p w14:paraId="1C579B28" w14:textId="77777777" w:rsidR="007F29C2" w:rsidRDefault="007F29C2" w:rsidP="00CA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F6C4E" w14:textId="77777777" w:rsidR="004466ED" w:rsidRDefault="004466ED" w:rsidP="00CA6E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3AB086" w14:textId="77777777" w:rsidR="004466ED" w:rsidRDefault="004466ED" w:rsidP="00CA6E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ED4CE" w14:textId="77777777" w:rsidR="004466ED" w:rsidRDefault="004466ED" w:rsidP="00CA6E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23E9">
      <w:rPr>
        <w:rStyle w:val="PageNumber"/>
        <w:noProof/>
      </w:rPr>
      <w:t>9</w:t>
    </w:r>
    <w:r>
      <w:rPr>
        <w:rStyle w:val="PageNumber"/>
      </w:rPr>
      <w:fldChar w:fldCharType="end"/>
    </w:r>
  </w:p>
  <w:p w14:paraId="0F16B7E2" w14:textId="77777777" w:rsidR="004466ED" w:rsidRDefault="004466ED" w:rsidP="00CA6E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2E062" w14:textId="77777777" w:rsidR="007F29C2" w:rsidRDefault="007F29C2" w:rsidP="00CA6EB1">
      <w:r>
        <w:separator/>
      </w:r>
    </w:p>
  </w:footnote>
  <w:footnote w:type="continuationSeparator" w:id="0">
    <w:p w14:paraId="6E75D8CA" w14:textId="77777777" w:rsidR="007F29C2" w:rsidRDefault="007F29C2" w:rsidP="00CA6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3F1CB" w14:textId="77777777" w:rsidR="004466ED" w:rsidRDefault="004466ED" w:rsidP="005843F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FEC839" w14:textId="77777777" w:rsidR="004466ED" w:rsidRDefault="004466ED" w:rsidP="00ED0C0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701F2" w14:textId="77777777" w:rsidR="004466ED" w:rsidRDefault="004466ED" w:rsidP="005843F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23E9">
      <w:rPr>
        <w:rStyle w:val="PageNumber"/>
        <w:noProof/>
      </w:rPr>
      <w:t>9</w:t>
    </w:r>
    <w:r>
      <w:rPr>
        <w:rStyle w:val="PageNumber"/>
      </w:rPr>
      <w:fldChar w:fldCharType="end"/>
    </w:r>
  </w:p>
  <w:p w14:paraId="1D5817D5" w14:textId="77777777" w:rsidR="004466ED" w:rsidRDefault="004466ED" w:rsidP="00ED0C0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BED4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FB7EF8"/>
    <w:multiLevelType w:val="hybridMultilevel"/>
    <w:tmpl w:val="A7948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9C71E6"/>
    <w:multiLevelType w:val="hybridMultilevel"/>
    <w:tmpl w:val="A7948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0E131F"/>
    <w:multiLevelType w:val="hybridMultilevel"/>
    <w:tmpl w:val="91DE821C"/>
    <w:lvl w:ilvl="0" w:tplc="A9EC670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F0C34"/>
    <w:multiLevelType w:val="multilevel"/>
    <w:tmpl w:val="B6DCB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A970D4"/>
    <w:multiLevelType w:val="hybridMultilevel"/>
    <w:tmpl w:val="A7948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292046"/>
    <w:multiLevelType w:val="hybridMultilevel"/>
    <w:tmpl w:val="6520E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9149A9"/>
    <w:multiLevelType w:val="hybridMultilevel"/>
    <w:tmpl w:val="A7948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AF40A1"/>
    <w:multiLevelType w:val="hybridMultilevel"/>
    <w:tmpl w:val="5254D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556B3C"/>
    <w:multiLevelType w:val="hybridMultilevel"/>
    <w:tmpl w:val="739A5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695FF0"/>
    <w:multiLevelType w:val="hybridMultilevel"/>
    <w:tmpl w:val="A7948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6"/>
  </w:num>
  <w:num w:numId="5">
    <w:abstractNumId w:val="3"/>
  </w:num>
  <w:num w:numId="6">
    <w:abstractNumId w:val="11"/>
  </w:num>
  <w:num w:numId="7">
    <w:abstractNumId w:val="8"/>
  </w:num>
  <w:num w:numId="8">
    <w:abstractNumId w:val="7"/>
  </w:num>
  <w:num w:numId="9">
    <w:abstractNumId w:val="0"/>
  </w:num>
  <w:num w:numId="10">
    <w:abstractNumId w:val="10"/>
  </w:num>
  <w:num w:numId="11">
    <w:abstractNumId w:val="4"/>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on Graham">
    <w15:presenceInfo w15:providerId="None" w15:userId="Simon Graham"/>
  </w15:person>
  <w15:person w15:author="Dan Yeomans">
    <w15:presenceInfo w15:providerId="Windows Live" w15:userId="c5b49ec639b792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59"/>
    <w:rsid w:val="000024A2"/>
    <w:rsid w:val="00006DF6"/>
    <w:rsid w:val="000107CA"/>
    <w:rsid w:val="00027DAB"/>
    <w:rsid w:val="00033309"/>
    <w:rsid w:val="00040596"/>
    <w:rsid w:val="0004544B"/>
    <w:rsid w:val="00050205"/>
    <w:rsid w:val="00053DA5"/>
    <w:rsid w:val="000614D9"/>
    <w:rsid w:val="00062346"/>
    <w:rsid w:val="0007501C"/>
    <w:rsid w:val="000767A9"/>
    <w:rsid w:val="00080CFF"/>
    <w:rsid w:val="000A04B2"/>
    <w:rsid w:val="000A41FE"/>
    <w:rsid w:val="000B7982"/>
    <w:rsid w:val="000C23E9"/>
    <w:rsid w:val="000C628D"/>
    <w:rsid w:val="000D4E42"/>
    <w:rsid w:val="000E1B9B"/>
    <w:rsid w:val="000E2183"/>
    <w:rsid w:val="000F7623"/>
    <w:rsid w:val="001200CC"/>
    <w:rsid w:val="001212D0"/>
    <w:rsid w:val="0012785C"/>
    <w:rsid w:val="00130D59"/>
    <w:rsid w:val="00131E82"/>
    <w:rsid w:val="00133A8D"/>
    <w:rsid w:val="00136996"/>
    <w:rsid w:val="00145CB4"/>
    <w:rsid w:val="0015538E"/>
    <w:rsid w:val="001555C1"/>
    <w:rsid w:val="00182AB9"/>
    <w:rsid w:val="00185FCB"/>
    <w:rsid w:val="00194D10"/>
    <w:rsid w:val="001B41E3"/>
    <w:rsid w:val="001D1825"/>
    <w:rsid w:val="001D3690"/>
    <w:rsid w:val="001D6A2F"/>
    <w:rsid w:val="001E285E"/>
    <w:rsid w:val="00200204"/>
    <w:rsid w:val="0020081E"/>
    <w:rsid w:val="002118D5"/>
    <w:rsid w:val="00224538"/>
    <w:rsid w:val="0022684A"/>
    <w:rsid w:val="00227105"/>
    <w:rsid w:val="002279F0"/>
    <w:rsid w:val="002310B4"/>
    <w:rsid w:val="002556C8"/>
    <w:rsid w:val="0025703D"/>
    <w:rsid w:val="00261770"/>
    <w:rsid w:val="00271358"/>
    <w:rsid w:val="00272BA6"/>
    <w:rsid w:val="00281C60"/>
    <w:rsid w:val="00291249"/>
    <w:rsid w:val="002930ED"/>
    <w:rsid w:val="002B3C59"/>
    <w:rsid w:val="002B3CD8"/>
    <w:rsid w:val="002D7868"/>
    <w:rsid w:val="002F01CF"/>
    <w:rsid w:val="002F438F"/>
    <w:rsid w:val="00316AF0"/>
    <w:rsid w:val="00316DB3"/>
    <w:rsid w:val="0031788D"/>
    <w:rsid w:val="00334487"/>
    <w:rsid w:val="0033598B"/>
    <w:rsid w:val="003402F0"/>
    <w:rsid w:val="0035674C"/>
    <w:rsid w:val="00360084"/>
    <w:rsid w:val="003636AC"/>
    <w:rsid w:val="003639A6"/>
    <w:rsid w:val="003642C9"/>
    <w:rsid w:val="0037037B"/>
    <w:rsid w:val="00376BB4"/>
    <w:rsid w:val="003A1472"/>
    <w:rsid w:val="003A3C2E"/>
    <w:rsid w:val="003A50A8"/>
    <w:rsid w:val="003B4B7F"/>
    <w:rsid w:val="003C04B5"/>
    <w:rsid w:val="003C0E2F"/>
    <w:rsid w:val="003C0F68"/>
    <w:rsid w:val="003C705B"/>
    <w:rsid w:val="003C7638"/>
    <w:rsid w:val="003D7944"/>
    <w:rsid w:val="003E4E0A"/>
    <w:rsid w:val="003E7D50"/>
    <w:rsid w:val="003F25F3"/>
    <w:rsid w:val="004004AD"/>
    <w:rsid w:val="00410817"/>
    <w:rsid w:val="004201D2"/>
    <w:rsid w:val="00422151"/>
    <w:rsid w:val="00434026"/>
    <w:rsid w:val="0043724F"/>
    <w:rsid w:val="00440C9F"/>
    <w:rsid w:val="004434D6"/>
    <w:rsid w:val="004466ED"/>
    <w:rsid w:val="0045579E"/>
    <w:rsid w:val="00455B57"/>
    <w:rsid w:val="00455F79"/>
    <w:rsid w:val="0047226D"/>
    <w:rsid w:val="00484A80"/>
    <w:rsid w:val="004919FB"/>
    <w:rsid w:val="004C11C0"/>
    <w:rsid w:val="004C1F7A"/>
    <w:rsid w:val="004E55AE"/>
    <w:rsid w:val="004F6C9D"/>
    <w:rsid w:val="005000E6"/>
    <w:rsid w:val="0050581D"/>
    <w:rsid w:val="005068A6"/>
    <w:rsid w:val="00512D28"/>
    <w:rsid w:val="005168EC"/>
    <w:rsid w:val="0051707E"/>
    <w:rsid w:val="00517EBF"/>
    <w:rsid w:val="00521DD5"/>
    <w:rsid w:val="005240A3"/>
    <w:rsid w:val="005371E6"/>
    <w:rsid w:val="00551788"/>
    <w:rsid w:val="00557BB0"/>
    <w:rsid w:val="00566619"/>
    <w:rsid w:val="00576F22"/>
    <w:rsid w:val="005843FE"/>
    <w:rsid w:val="005903E4"/>
    <w:rsid w:val="00593447"/>
    <w:rsid w:val="005A0E02"/>
    <w:rsid w:val="005B104D"/>
    <w:rsid w:val="005B1CB5"/>
    <w:rsid w:val="005C037A"/>
    <w:rsid w:val="005C4071"/>
    <w:rsid w:val="005C7F4A"/>
    <w:rsid w:val="005D23F9"/>
    <w:rsid w:val="005D3E7E"/>
    <w:rsid w:val="005D482F"/>
    <w:rsid w:val="005D4D6F"/>
    <w:rsid w:val="005E3739"/>
    <w:rsid w:val="005E574E"/>
    <w:rsid w:val="005F3CC9"/>
    <w:rsid w:val="00601008"/>
    <w:rsid w:val="00606034"/>
    <w:rsid w:val="0062587C"/>
    <w:rsid w:val="00626583"/>
    <w:rsid w:val="00640633"/>
    <w:rsid w:val="006469DB"/>
    <w:rsid w:val="00676AD2"/>
    <w:rsid w:val="00681FCD"/>
    <w:rsid w:val="0068445D"/>
    <w:rsid w:val="00684541"/>
    <w:rsid w:val="0069713F"/>
    <w:rsid w:val="006A109E"/>
    <w:rsid w:val="006B7B32"/>
    <w:rsid w:val="006E0FBD"/>
    <w:rsid w:val="006E36A5"/>
    <w:rsid w:val="006E69D7"/>
    <w:rsid w:val="007110F9"/>
    <w:rsid w:val="007124BD"/>
    <w:rsid w:val="00717122"/>
    <w:rsid w:val="00721A09"/>
    <w:rsid w:val="00730A47"/>
    <w:rsid w:val="00732F73"/>
    <w:rsid w:val="007333DF"/>
    <w:rsid w:val="00745D9D"/>
    <w:rsid w:val="007510B3"/>
    <w:rsid w:val="00761FDE"/>
    <w:rsid w:val="007700F6"/>
    <w:rsid w:val="007813BF"/>
    <w:rsid w:val="007860D8"/>
    <w:rsid w:val="00794024"/>
    <w:rsid w:val="007954E3"/>
    <w:rsid w:val="007A5092"/>
    <w:rsid w:val="007A6506"/>
    <w:rsid w:val="007B0D69"/>
    <w:rsid w:val="007B1045"/>
    <w:rsid w:val="007C1D2D"/>
    <w:rsid w:val="007C5FB2"/>
    <w:rsid w:val="007C6ABA"/>
    <w:rsid w:val="007C7748"/>
    <w:rsid w:val="007D6D9E"/>
    <w:rsid w:val="007E0AA8"/>
    <w:rsid w:val="007E6429"/>
    <w:rsid w:val="007E6BCA"/>
    <w:rsid w:val="007F29C2"/>
    <w:rsid w:val="007F545B"/>
    <w:rsid w:val="00811251"/>
    <w:rsid w:val="008168AD"/>
    <w:rsid w:val="00817347"/>
    <w:rsid w:val="0084012E"/>
    <w:rsid w:val="008408FE"/>
    <w:rsid w:val="00851438"/>
    <w:rsid w:val="00851DF6"/>
    <w:rsid w:val="00854C60"/>
    <w:rsid w:val="008567C5"/>
    <w:rsid w:val="00860619"/>
    <w:rsid w:val="00873D4F"/>
    <w:rsid w:val="00893B70"/>
    <w:rsid w:val="008B5E5B"/>
    <w:rsid w:val="008D3806"/>
    <w:rsid w:val="008D69D2"/>
    <w:rsid w:val="008D7056"/>
    <w:rsid w:val="008E6C7A"/>
    <w:rsid w:val="008F3D29"/>
    <w:rsid w:val="0091787D"/>
    <w:rsid w:val="00920B65"/>
    <w:rsid w:val="00924184"/>
    <w:rsid w:val="009354B3"/>
    <w:rsid w:val="0095065F"/>
    <w:rsid w:val="00971E88"/>
    <w:rsid w:val="009745A3"/>
    <w:rsid w:val="00976FE4"/>
    <w:rsid w:val="00981A85"/>
    <w:rsid w:val="009822D7"/>
    <w:rsid w:val="00996667"/>
    <w:rsid w:val="009A5DF0"/>
    <w:rsid w:val="009B4100"/>
    <w:rsid w:val="009E0F6D"/>
    <w:rsid w:val="009E537A"/>
    <w:rsid w:val="009E6F3A"/>
    <w:rsid w:val="009F010B"/>
    <w:rsid w:val="009F2D3A"/>
    <w:rsid w:val="00A011C5"/>
    <w:rsid w:val="00A05468"/>
    <w:rsid w:val="00A05F29"/>
    <w:rsid w:val="00A1539D"/>
    <w:rsid w:val="00A21136"/>
    <w:rsid w:val="00A328E6"/>
    <w:rsid w:val="00A54955"/>
    <w:rsid w:val="00A6381D"/>
    <w:rsid w:val="00A75617"/>
    <w:rsid w:val="00A83EAB"/>
    <w:rsid w:val="00A9495D"/>
    <w:rsid w:val="00A965B2"/>
    <w:rsid w:val="00AB6DDE"/>
    <w:rsid w:val="00AB70F9"/>
    <w:rsid w:val="00AB7A37"/>
    <w:rsid w:val="00AC0E41"/>
    <w:rsid w:val="00AC3622"/>
    <w:rsid w:val="00AC3B5D"/>
    <w:rsid w:val="00AC79F2"/>
    <w:rsid w:val="00AE3394"/>
    <w:rsid w:val="00AF468A"/>
    <w:rsid w:val="00B01FAE"/>
    <w:rsid w:val="00B14142"/>
    <w:rsid w:val="00B259A3"/>
    <w:rsid w:val="00B32728"/>
    <w:rsid w:val="00B3713F"/>
    <w:rsid w:val="00B40D9D"/>
    <w:rsid w:val="00B44A59"/>
    <w:rsid w:val="00B64CFF"/>
    <w:rsid w:val="00B82C70"/>
    <w:rsid w:val="00B94B21"/>
    <w:rsid w:val="00BA027A"/>
    <w:rsid w:val="00BB28D3"/>
    <w:rsid w:val="00BB6B2D"/>
    <w:rsid w:val="00BD1362"/>
    <w:rsid w:val="00BE0485"/>
    <w:rsid w:val="00BE6427"/>
    <w:rsid w:val="00C01AF9"/>
    <w:rsid w:val="00C1308A"/>
    <w:rsid w:val="00C132CE"/>
    <w:rsid w:val="00C13FE1"/>
    <w:rsid w:val="00C21F8E"/>
    <w:rsid w:val="00C23E7C"/>
    <w:rsid w:val="00C2598E"/>
    <w:rsid w:val="00C31693"/>
    <w:rsid w:val="00C33816"/>
    <w:rsid w:val="00C4159E"/>
    <w:rsid w:val="00C43023"/>
    <w:rsid w:val="00C470DF"/>
    <w:rsid w:val="00C64919"/>
    <w:rsid w:val="00CA6EB1"/>
    <w:rsid w:val="00CB3990"/>
    <w:rsid w:val="00CC2772"/>
    <w:rsid w:val="00CC43DC"/>
    <w:rsid w:val="00CC7698"/>
    <w:rsid w:val="00CD06E7"/>
    <w:rsid w:val="00CE0D6A"/>
    <w:rsid w:val="00CE3159"/>
    <w:rsid w:val="00CE6063"/>
    <w:rsid w:val="00CF3C53"/>
    <w:rsid w:val="00D02B60"/>
    <w:rsid w:val="00D11806"/>
    <w:rsid w:val="00D15FA6"/>
    <w:rsid w:val="00D27E2F"/>
    <w:rsid w:val="00D356B7"/>
    <w:rsid w:val="00D46472"/>
    <w:rsid w:val="00D470F8"/>
    <w:rsid w:val="00D555FD"/>
    <w:rsid w:val="00D57C11"/>
    <w:rsid w:val="00D71ED8"/>
    <w:rsid w:val="00D94D75"/>
    <w:rsid w:val="00D97813"/>
    <w:rsid w:val="00D97E47"/>
    <w:rsid w:val="00DB0A58"/>
    <w:rsid w:val="00DB7035"/>
    <w:rsid w:val="00DD3CFD"/>
    <w:rsid w:val="00DE690C"/>
    <w:rsid w:val="00DF31CC"/>
    <w:rsid w:val="00DF32FB"/>
    <w:rsid w:val="00DF3FA4"/>
    <w:rsid w:val="00E01CA6"/>
    <w:rsid w:val="00E02869"/>
    <w:rsid w:val="00E067C2"/>
    <w:rsid w:val="00E11C3D"/>
    <w:rsid w:val="00E11CDD"/>
    <w:rsid w:val="00E17788"/>
    <w:rsid w:val="00E27B1E"/>
    <w:rsid w:val="00E30FEB"/>
    <w:rsid w:val="00E3124E"/>
    <w:rsid w:val="00E35BC9"/>
    <w:rsid w:val="00E35D2A"/>
    <w:rsid w:val="00E4160C"/>
    <w:rsid w:val="00E427BA"/>
    <w:rsid w:val="00E446CC"/>
    <w:rsid w:val="00E4617C"/>
    <w:rsid w:val="00E46F6E"/>
    <w:rsid w:val="00E506A7"/>
    <w:rsid w:val="00E53C6E"/>
    <w:rsid w:val="00E561AC"/>
    <w:rsid w:val="00E642E7"/>
    <w:rsid w:val="00E65310"/>
    <w:rsid w:val="00E7045E"/>
    <w:rsid w:val="00E7156B"/>
    <w:rsid w:val="00E772A1"/>
    <w:rsid w:val="00E90441"/>
    <w:rsid w:val="00E91A60"/>
    <w:rsid w:val="00E9353F"/>
    <w:rsid w:val="00E93542"/>
    <w:rsid w:val="00EA5F3C"/>
    <w:rsid w:val="00ED0C05"/>
    <w:rsid w:val="00ED3D29"/>
    <w:rsid w:val="00EE0AE5"/>
    <w:rsid w:val="00EE4F37"/>
    <w:rsid w:val="00EE5F05"/>
    <w:rsid w:val="00EF01F8"/>
    <w:rsid w:val="00EF2537"/>
    <w:rsid w:val="00F0073F"/>
    <w:rsid w:val="00F029C0"/>
    <w:rsid w:val="00F1651F"/>
    <w:rsid w:val="00F17916"/>
    <w:rsid w:val="00F27E5C"/>
    <w:rsid w:val="00F31232"/>
    <w:rsid w:val="00F31794"/>
    <w:rsid w:val="00F402C4"/>
    <w:rsid w:val="00F411E6"/>
    <w:rsid w:val="00F437FD"/>
    <w:rsid w:val="00F45150"/>
    <w:rsid w:val="00F45789"/>
    <w:rsid w:val="00F94CDC"/>
    <w:rsid w:val="00FA6C9A"/>
    <w:rsid w:val="00FB0A81"/>
    <w:rsid w:val="00FC4C4D"/>
    <w:rsid w:val="00FC6603"/>
    <w:rsid w:val="00FC69E6"/>
    <w:rsid w:val="00FC7AF3"/>
    <w:rsid w:val="00FD1FD8"/>
    <w:rsid w:val="00FD48A8"/>
    <w:rsid w:val="00FE2A8E"/>
    <w:rsid w:val="00FE5136"/>
    <w:rsid w:val="00FF41C3"/>
    <w:rsid w:val="00FF5320"/>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A603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314EA"/>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FE323B"/>
    <w:rPr>
      <w:sz w:val="16"/>
      <w:szCs w:val="16"/>
    </w:rPr>
  </w:style>
  <w:style w:type="paragraph" w:styleId="CommentText">
    <w:name w:val="annotation text"/>
    <w:basedOn w:val="Normal"/>
    <w:link w:val="CommentTextChar"/>
    <w:uiPriority w:val="99"/>
    <w:semiHidden/>
    <w:unhideWhenUsed/>
    <w:rsid w:val="00FE323B"/>
    <w:rPr>
      <w:sz w:val="20"/>
      <w:szCs w:val="20"/>
    </w:rPr>
  </w:style>
  <w:style w:type="character" w:customStyle="1" w:styleId="CommentTextChar">
    <w:name w:val="Comment Text Char"/>
    <w:link w:val="CommentText"/>
    <w:uiPriority w:val="99"/>
    <w:semiHidden/>
    <w:rsid w:val="00FE323B"/>
    <w:rPr>
      <w:sz w:val="20"/>
      <w:szCs w:val="20"/>
    </w:rPr>
  </w:style>
  <w:style w:type="paragraph" w:styleId="CommentSubject">
    <w:name w:val="annotation subject"/>
    <w:basedOn w:val="CommentText"/>
    <w:next w:val="CommentText"/>
    <w:link w:val="CommentSubjectChar"/>
    <w:uiPriority w:val="99"/>
    <w:semiHidden/>
    <w:unhideWhenUsed/>
    <w:rsid w:val="00FE323B"/>
    <w:rPr>
      <w:b/>
      <w:bCs/>
    </w:rPr>
  </w:style>
  <w:style w:type="character" w:customStyle="1" w:styleId="CommentSubjectChar">
    <w:name w:val="Comment Subject Char"/>
    <w:link w:val="CommentSubject"/>
    <w:uiPriority w:val="99"/>
    <w:semiHidden/>
    <w:rsid w:val="00FE323B"/>
    <w:rPr>
      <w:b/>
      <w:bCs/>
      <w:sz w:val="20"/>
      <w:szCs w:val="20"/>
    </w:rPr>
  </w:style>
  <w:style w:type="paragraph" w:styleId="BalloonText">
    <w:name w:val="Balloon Text"/>
    <w:basedOn w:val="Normal"/>
    <w:link w:val="BalloonTextChar"/>
    <w:uiPriority w:val="99"/>
    <w:semiHidden/>
    <w:unhideWhenUsed/>
    <w:rsid w:val="00FE323B"/>
    <w:rPr>
      <w:rFonts w:ascii="Tahoma" w:hAnsi="Tahoma"/>
      <w:sz w:val="16"/>
      <w:szCs w:val="16"/>
    </w:rPr>
  </w:style>
  <w:style w:type="character" w:customStyle="1" w:styleId="BalloonTextChar">
    <w:name w:val="Balloon Text Char"/>
    <w:link w:val="BalloonText"/>
    <w:uiPriority w:val="99"/>
    <w:semiHidden/>
    <w:rsid w:val="00FE323B"/>
    <w:rPr>
      <w:rFonts w:ascii="Tahoma" w:hAnsi="Tahoma" w:cs="Tahoma"/>
      <w:sz w:val="16"/>
      <w:szCs w:val="16"/>
    </w:rPr>
  </w:style>
  <w:style w:type="paragraph" w:customStyle="1" w:styleId="MediumGrid1-Accent21">
    <w:name w:val="Medium Grid 1 - Accent 21"/>
    <w:basedOn w:val="Normal"/>
    <w:uiPriority w:val="34"/>
    <w:qFormat/>
    <w:rsid w:val="002E203B"/>
    <w:pPr>
      <w:ind w:left="720"/>
      <w:contextualSpacing/>
    </w:pPr>
  </w:style>
  <w:style w:type="character" w:customStyle="1" w:styleId="apple-converted-space">
    <w:name w:val="apple-converted-space"/>
    <w:basedOn w:val="DefaultParagraphFont"/>
    <w:rsid w:val="002E203B"/>
  </w:style>
  <w:style w:type="paragraph" w:styleId="NormalWeb">
    <w:name w:val="Normal (Web)"/>
    <w:basedOn w:val="Normal"/>
    <w:uiPriority w:val="99"/>
    <w:unhideWhenUsed/>
    <w:rsid w:val="007F0A38"/>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7A0861"/>
    <w:pPr>
      <w:tabs>
        <w:tab w:val="center" w:pos="4320"/>
        <w:tab w:val="right" w:pos="8640"/>
      </w:tabs>
    </w:pPr>
  </w:style>
  <w:style w:type="character" w:customStyle="1" w:styleId="HeaderChar">
    <w:name w:val="Header Char"/>
    <w:basedOn w:val="DefaultParagraphFont"/>
    <w:link w:val="Header"/>
    <w:uiPriority w:val="99"/>
    <w:rsid w:val="007A0861"/>
  </w:style>
  <w:style w:type="paragraph" w:styleId="Footer">
    <w:name w:val="footer"/>
    <w:basedOn w:val="Normal"/>
    <w:link w:val="FooterChar"/>
    <w:uiPriority w:val="99"/>
    <w:unhideWhenUsed/>
    <w:rsid w:val="007A0861"/>
    <w:pPr>
      <w:tabs>
        <w:tab w:val="center" w:pos="4320"/>
        <w:tab w:val="right" w:pos="8640"/>
      </w:tabs>
    </w:pPr>
  </w:style>
  <w:style w:type="character" w:customStyle="1" w:styleId="FooterChar">
    <w:name w:val="Footer Char"/>
    <w:basedOn w:val="DefaultParagraphFont"/>
    <w:link w:val="Footer"/>
    <w:uiPriority w:val="99"/>
    <w:rsid w:val="007A0861"/>
  </w:style>
  <w:style w:type="paragraph" w:styleId="Bibliography">
    <w:name w:val="Bibliography"/>
    <w:basedOn w:val="Normal"/>
    <w:next w:val="Normal"/>
    <w:uiPriority w:val="37"/>
    <w:unhideWhenUsed/>
    <w:rsid w:val="00BA65B4"/>
    <w:pPr>
      <w:tabs>
        <w:tab w:val="left" w:pos="260"/>
        <w:tab w:val="left" w:pos="380"/>
        <w:tab w:val="left" w:pos="500"/>
      </w:tabs>
      <w:ind w:left="504" w:hanging="504"/>
    </w:pPr>
  </w:style>
  <w:style w:type="character" w:styleId="PageNumber">
    <w:name w:val="page number"/>
    <w:basedOn w:val="DefaultParagraphFont"/>
    <w:uiPriority w:val="99"/>
    <w:semiHidden/>
    <w:unhideWhenUsed/>
    <w:rsid w:val="006A3ADC"/>
  </w:style>
  <w:style w:type="paragraph" w:customStyle="1" w:styleId="Default">
    <w:name w:val="Default"/>
    <w:rsid w:val="00281C60"/>
    <w:pPr>
      <w:autoSpaceDE w:val="0"/>
      <w:autoSpaceDN w:val="0"/>
      <w:adjustRightInd w:val="0"/>
    </w:pPr>
    <w:rPr>
      <w:rFonts w:ascii="Times New Roman" w:hAnsi="Times New Roman"/>
      <w:color w:val="000000"/>
    </w:rPr>
  </w:style>
  <w:style w:type="character" w:customStyle="1" w:styleId="A2">
    <w:name w:val="A2"/>
    <w:uiPriority w:val="99"/>
    <w:rsid w:val="00281C60"/>
    <w:rPr>
      <w:color w:val="000000"/>
    </w:rPr>
  </w:style>
  <w:style w:type="paragraph" w:styleId="Revision">
    <w:name w:val="Revision"/>
    <w:hidden/>
    <w:uiPriority w:val="99"/>
    <w:semiHidden/>
    <w:rsid w:val="00FE5136"/>
    <w:rPr>
      <w:lang w:eastAsia="en-US"/>
    </w:rPr>
  </w:style>
  <w:style w:type="table" w:customStyle="1" w:styleId="PlainTable21">
    <w:name w:val="Plain Table 21"/>
    <w:basedOn w:val="TableNormal"/>
    <w:uiPriority w:val="42"/>
    <w:rsid w:val="00C4159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C4159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59"/>
    <w:rsid w:val="00BB6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65B2"/>
    <w:pPr>
      <w:ind w:left="720"/>
      <w:contextualSpacing/>
    </w:pPr>
  </w:style>
  <w:style w:type="table" w:customStyle="1" w:styleId="PlainTable41">
    <w:name w:val="Plain Table 41"/>
    <w:basedOn w:val="TableNormal"/>
    <w:uiPriority w:val="44"/>
    <w:rsid w:val="001D369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5C7F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5C7F4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5D4D6F"/>
    <w:rPr>
      <w:color w:val="0563C1" w:themeColor="hyperlink"/>
      <w:u w:val="single"/>
    </w:rPr>
  </w:style>
  <w:style w:type="character" w:styleId="LineNumber">
    <w:name w:val="line number"/>
    <w:basedOn w:val="DefaultParagraphFont"/>
    <w:uiPriority w:val="99"/>
    <w:semiHidden/>
    <w:unhideWhenUsed/>
    <w:rsid w:val="00717122"/>
  </w:style>
  <w:style w:type="table" w:customStyle="1" w:styleId="PlainTable32">
    <w:name w:val="Plain Table 32"/>
    <w:basedOn w:val="TableNormal"/>
    <w:uiPriority w:val="43"/>
    <w:rsid w:val="00CB3990"/>
    <w:rPr>
      <w:rFonts w:asciiTheme="minorHAnsi" w:eastAsiaTheme="minorHAnsi" w:hAnsi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111064">
      <w:bodyDiv w:val="1"/>
      <w:marLeft w:val="0"/>
      <w:marRight w:val="0"/>
      <w:marTop w:val="0"/>
      <w:marBottom w:val="0"/>
      <w:divBdr>
        <w:top w:val="none" w:sz="0" w:space="0" w:color="auto"/>
        <w:left w:val="none" w:sz="0" w:space="0" w:color="auto"/>
        <w:bottom w:val="none" w:sz="0" w:space="0" w:color="auto"/>
        <w:right w:val="none" w:sz="0" w:space="0" w:color="auto"/>
      </w:divBdr>
      <w:divsChild>
        <w:div w:id="380129390">
          <w:marLeft w:val="0"/>
          <w:marRight w:val="0"/>
          <w:marTop w:val="0"/>
          <w:marBottom w:val="0"/>
          <w:divBdr>
            <w:top w:val="none" w:sz="0" w:space="0" w:color="auto"/>
            <w:left w:val="none" w:sz="0" w:space="0" w:color="auto"/>
            <w:bottom w:val="none" w:sz="0" w:space="0" w:color="auto"/>
            <w:right w:val="none" w:sz="0" w:space="0" w:color="auto"/>
          </w:divBdr>
          <w:divsChild>
            <w:div w:id="735056764">
              <w:marLeft w:val="0"/>
              <w:marRight w:val="0"/>
              <w:marTop w:val="0"/>
              <w:marBottom w:val="0"/>
              <w:divBdr>
                <w:top w:val="none" w:sz="0" w:space="0" w:color="auto"/>
                <w:left w:val="none" w:sz="0" w:space="0" w:color="auto"/>
                <w:bottom w:val="none" w:sz="0" w:space="0" w:color="auto"/>
                <w:right w:val="none" w:sz="0" w:space="0" w:color="auto"/>
              </w:divBdr>
              <w:divsChild>
                <w:div w:id="14354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25492">
      <w:bodyDiv w:val="1"/>
      <w:marLeft w:val="0"/>
      <w:marRight w:val="0"/>
      <w:marTop w:val="0"/>
      <w:marBottom w:val="0"/>
      <w:divBdr>
        <w:top w:val="none" w:sz="0" w:space="0" w:color="auto"/>
        <w:left w:val="none" w:sz="0" w:space="0" w:color="auto"/>
        <w:bottom w:val="none" w:sz="0" w:space="0" w:color="auto"/>
        <w:right w:val="none" w:sz="0" w:space="0" w:color="auto"/>
      </w:divBdr>
      <w:divsChild>
        <w:div w:id="1539926188">
          <w:marLeft w:val="0"/>
          <w:marRight w:val="0"/>
          <w:marTop w:val="0"/>
          <w:marBottom w:val="0"/>
          <w:divBdr>
            <w:top w:val="none" w:sz="0" w:space="0" w:color="auto"/>
            <w:left w:val="none" w:sz="0" w:space="0" w:color="auto"/>
            <w:bottom w:val="none" w:sz="0" w:space="0" w:color="auto"/>
            <w:right w:val="none" w:sz="0" w:space="0" w:color="auto"/>
          </w:divBdr>
          <w:divsChild>
            <w:div w:id="470362938">
              <w:marLeft w:val="0"/>
              <w:marRight w:val="0"/>
              <w:marTop w:val="0"/>
              <w:marBottom w:val="0"/>
              <w:divBdr>
                <w:top w:val="none" w:sz="0" w:space="0" w:color="auto"/>
                <w:left w:val="none" w:sz="0" w:space="0" w:color="auto"/>
                <w:bottom w:val="none" w:sz="0" w:space="0" w:color="auto"/>
                <w:right w:val="none" w:sz="0" w:space="0" w:color="auto"/>
              </w:divBdr>
              <w:divsChild>
                <w:div w:id="173736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74437">
      <w:bodyDiv w:val="1"/>
      <w:marLeft w:val="0"/>
      <w:marRight w:val="0"/>
      <w:marTop w:val="0"/>
      <w:marBottom w:val="0"/>
      <w:divBdr>
        <w:top w:val="none" w:sz="0" w:space="0" w:color="auto"/>
        <w:left w:val="none" w:sz="0" w:space="0" w:color="auto"/>
        <w:bottom w:val="none" w:sz="0" w:space="0" w:color="auto"/>
        <w:right w:val="none" w:sz="0" w:space="0" w:color="auto"/>
      </w:divBdr>
      <w:divsChild>
        <w:div w:id="1721243031">
          <w:marLeft w:val="0"/>
          <w:marRight w:val="0"/>
          <w:marTop w:val="0"/>
          <w:marBottom w:val="0"/>
          <w:divBdr>
            <w:top w:val="none" w:sz="0" w:space="0" w:color="auto"/>
            <w:left w:val="none" w:sz="0" w:space="0" w:color="auto"/>
            <w:bottom w:val="none" w:sz="0" w:space="0" w:color="auto"/>
            <w:right w:val="none" w:sz="0" w:space="0" w:color="auto"/>
          </w:divBdr>
          <w:divsChild>
            <w:div w:id="1386829652">
              <w:marLeft w:val="0"/>
              <w:marRight w:val="0"/>
              <w:marTop w:val="0"/>
              <w:marBottom w:val="0"/>
              <w:divBdr>
                <w:top w:val="none" w:sz="0" w:space="0" w:color="auto"/>
                <w:left w:val="none" w:sz="0" w:space="0" w:color="auto"/>
                <w:bottom w:val="none" w:sz="0" w:space="0" w:color="auto"/>
                <w:right w:val="none" w:sz="0" w:space="0" w:color="auto"/>
              </w:divBdr>
              <w:divsChild>
                <w:div w:id="568156219">
                  <w:marLeft w:val="0"/>
                  <w:marRight w:val="0"/>
                  <w:marTop w:val="0"/>
                  <w:marBottom w:val="0"/>
                  <w:divBdr>
                    <w:top w:val="none" w:sz="0" w:space="0" w:color="auto"/>
                    <w:left w:val="none" w:sz="0" w:space="0" w:color="auto"/>
                    <w:bottom w:val="none" w:sz="0" w:space="0" w:color="auto"/>
                    <w:right w:val="none" w:sz="0" w:space="0" w:color="auto"/>
                  </w:divBdr>
                  <w:divsChild>
                    <w:div w:id="18427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3413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yeomans@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BCDBE-54F0-4709-A767-50370A251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33258</Words>
  <Characters>189573</Characters>
  <Application>Microsoft Office Word</Application>
  <DocSecurity>0</DocSecurity>
  <Lines>1579</Lines>
  <Paragraphs>444</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222387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Yeomans</dc:creator>
  <cp:keywords/>
  <dc:description/>
  <cp:lastModifiedBy>Stacy Murtagh</cp:lastModifiedBy>
  <cp:revision>2</cp:revision>
  <cp:lastPrinted>2016-08-07T10:12:00Z</cp:lastPrinted>
  <dcterms:created xsi:type="dcterms:W3CDTF">2018-09-14T14:28:00Z</dcterms:created>
  <dcterms:modified xsi:type="dcterms:W3CDTF">2018-09-14T14:28:00Z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id="uSBsF5j3"/&gt;&lt;style id="http://www.zotero.org/styles/ieee" locale="en-GB" hasBibliography="1" bibliographyStyleHasBeenSet="1"/&gt;&lt;prefs&gt;&lt;pref name="fieldType" value="Field"/&gt;&lt;pref name="storeRefer</vt:lpwstr>
  </property>
  <property fmtid="{D5CDD505-2E9C-101B-9397-08002B2CF9AE}" pid="3" name="ZOTERO_PREF_2">
    <vt:lpwstr>ences" value="true"/&gt;&lt;pref name="automaticJournalAbbreviations" value="true"/&gt;&lt;pref name="noteType" value=""/&gt;&lt;/prefs&gt;&lt;/data&gt;</vt:lpwstr>
  </property>
</Properties>
</file>